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5E7B3">
      <w:pPr>
        <w:spacing w:line="400" w:lineRule="exact"/>
        <w:jc w:val="center"/>
        <w:rPr>
          <w:del w:id="0" w:author="刘薇" w:date="2025-10-07T15:44:43Z"/>
          <w:rFonts w:ascii="宋体" w:hAnsi="宋体" w:eastAsia="宋体" w:cs="宋体"/>
          <w:bCs/>
          <w:sz w:val="21"/>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8"/>
        <w:gridCol w:w="1214"/>
        <w:gridCol w:w="1285"/>
        <w:gridCol w:w="1574"/>
        <w:gridCol w:w="1285"/>
        <w:gridCol w:w="2211"/>
      </w:tblGrid>
      <w:tr w14:paraId="09A20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del w:id="1" w:author="刘薇" w:date="2025-10-07T15:44:25Z"/>
        </w:trPr>
        <w:tc>
          <w:tcPr>
            <w:tcW w:w="1268" w:type="dxa"/>
            <w:tcBorders>
              <w:top w:val="single" w:color="auto" w:sz="4" w:space="0"/>
              <w:left w:val="single" w:color="auto" w:sz="4" w:space="0"/>
              <w:bottom w:val="single" w:color="auto" w:sz="4" w:space="0"/>
              <w:right w:val="single" w:color="auto" w:sz="4" w:space="0"/>
            </w:tcBorders>
            <w:vAlign w:val="center"/>
          </w:tcPr>
          <w:p w14:paraId="0C975B81">
            <w:pPr>
              <w:spacing w:line="400" w:lineRule="exact"/>
              <w:jc w:val="center"/>
              <w:rPr>
                <w:del w:id="2" w:author="刘薇" w:date="2025-10-07T15:44:25Z"/>
                <w:rFonts w:ascii="宋体" w:hAnsi="宋体" w:eastAsia="宋体" w:cs="宋体"/>
                <w:bCs/>
                <w:sz w:val="21"/>
                <w:szCs w:val="21"/>
              </w:rPr>
            </w:pPr>
            <w:del w:id="3" w:author="刘薇" w:date="2025-10-07T15:44:25Z">
              <w:r>
                <w:rPr>
                  <w:rFonts w:hint="eastAsia" w:ascii="宋体" w:hAnsi="宋体" w:eastAsia="宋体" w:cs="宋体"/>
                  <w:bCs/>
                  <w:sz w:val="21"/>
                  <w:szCs w:val="21"/>
                </w:rPr>
                <w:delText>文件名称</w:delText>
              </w:r>
            </w:del>
          </w:p>
        </w:tc>
        <w:tc>
          <w:tcPr>
            <w:tcW w:w="4073" w:type="dxa"/>
            <w:gridSpan w:val="3"/>
            <w:tcBorders>
              <w:top w:val="single" w:color="auto" w:sz="4" w:space="0"/>
              <w:left w:val="single" w:color="auto" w:sz="4" w:space="0"/>
              <w:bottom w:val="single" w:color="auto" w:sz="4" w:space="0"/>
              <w:right w:val="single" w:color="auto" w:sz="4" w:space="0"/>
            </w:tcBorders>
            <w:vAlign w:val="center"/>
          </w:tcPr>
          <w:p w14:paraId="7C2D0C0A">
            <w:pPr>
              <w:spacing w:line="400" w:lineRule="exact"/>
              <w:jc w:val="center"/>
              <w:rPr>
                <w:del w:id="4" w:author="刘薇" w:date="2025-10-07T15:44:25Z"/>
                <w:rFonts w:ascii="宋体" w:hAnsi="宋体" w:eastAsia="宋体" w:cs="宋体"/>
                <w:sz w:val="21"/>
                <w:szCs w:val="21"/>
              </w:rPr>
            </w:pPr>
            <w:del w:id="5" w:author="刘薇" w:date="2025-10-07T15:44:25Z">
              <w:r>
                <w:rPr>
                  <w:rFonts w:hint="eastAsia" w:ascii="宋体" w:hAnsi="宋体" w:eastAsia="宋体" w:cs="宋体"/>
                  <w:bCs/>
                  <w:color w:val="000000"/>
                  <w:sz w:val="21"/>
                </w:rPr>
                <w:delText>文件保存和查阅管理标准操作规程</w:delText>
              </w:r>
            </w:del>
          </w:p>
        </w:tc>
        <w:tc>
          <w:tcPr>
            <w:tcW w:w="1285" w:type="dxa"/>
            <w:tcBorders>
              <w:top w:val="single" w:color="auto" w:sz="4" w:space="0"/>
              <w:left w:val="single" w:color="auto" w:sz="4" w:space="0"/>
              <w:bottom w:val="single" w:color="auto" w:sz="4" w:space="0"/>
              <w:right w:val="single" w:color="auto" w:sz="4" w:space="0"/>
            </w:tcBorders>
            <w:vAlign w:val="center"/>
          </w:tcPr>
          <w:p w14:paraId="426C5D6A">
            <w:pPr>
              <w:spacing w:line="400" w:lineRule="exact"/>
              <w:jc w:val="center"/>
              <w:rPr>
                <w:del w:id="6" w:author="刘薇" w:date="2025-10-07T15:44:25Z"/>
                <w:rFonts w:ascii="宋体" w:hAnsi="宋体" w:eastAsia="宋体" w:cs="宋体"/>
                <w:bCs/>
                <w:sz w:val="21"/>
                <w:szCs w:val="21"/>
              </w:rPr>
            </w:pPr>
            <w:del w:id="7" w:author="刘薇" w:date="2025-10-07T15:44:25Z">
              <w:r>
                <w:rPr>
                  <w:rFonts w:hint="eastAsia" w:ascii="宋体" w:hAnsi="宋体" w:eastAsia="宋体" w:cs="宋体"/>
                  <w:bCs/>
                  <w:sz w:val="21"/>
                  <w:szCs w:val="21"/>
                </w:rPr>
                <w:delText>文件编码</w:delText>
              </w:r>
            </w:del>
          </w:p>
        </w:tc>
        <w:tc>
          <w:tcPr>
            <w:tcW w:w="2211" w:type="dxa"/>
            <w:tcBorders>
              <w:top w:val="single" w:color="auto" w:sz="4" w:space="0"/>
              <w:left w:val="single" w:color="auto" w:sz="4" w:space="0"/>
              <w:bottom w:val="single" w:color="auto" w:sz="4" w:space="0"/>
              <w:right w:val="single" w:color="auto" w:sz="4" w:space="0"/>
            </w:tcBorders>
            <w:vAlign w:val="center"/>
          </w:tcPr>
          <w:p w14:paraId="3BE010D6">
            <w:pPr>
              <w:spacing w:line="400" w:lineRule="exact"/>
              <w:jc w:val="center"/>
              <w:rPr>
                <w:del w:id="8" w:author="刘薇" w:date="2025-10-07T15:44:25Z"/>
                <w:rFonts w:ascii="宋体" w:hAnsi="宋体" w:eastAsia="宋体" w:cs="宋体"/>
                <w:bCs/>
                <w:sz w:val="21"/>
                <w:szCs w:val="21"/>
              </w:rPr>
            </w:pPr>
            <w:del w:id="9" w:author="刘薇" w:date="2025-10-07T15:44:25Z">
              <w:r>
                <w:rPr>
                  <w:rFonts w:hint="eastAsia" w:ascii="宋体" w:hAnsi="宋体" w:eastAsia="宋体" w:cs="宋体"/>
                  <w:bCs/>
                  <w:sz w:val="21"/>
                  <w:szCs w:val="21"/>
                </w:rPr>
                <w:delText>TZRY-JG-SOP-027-3.7</w:delText>
              </w:r>
            </w:del>
          </w:p>
        </w:tc>
      </w:tr>
      <w:tr w14:paraId="69549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del w:id="10" w:author="刘薇" w:date="2025-10-07T15:44:25Z"/>
        </w:trPr>
        <w:tc>
          <w:tcPr>
            <w:tcW w:w="1268" w:type="dxa"/>
            <w:tcBorders>
              <w:top w:val="single" w:color="auto" w:sz="4" w:space="0"/>
              <w:left w:val="single" w:color="auto" w:sz="4" w:space="0"/>
              <w:bottom w:val="single" w:color="auto" w:sz="4" w:space="0"/>
              <w:right w:val="single" w:color="auto" w:sz="4" w:space="0"/>
            </w:tcBorders>
            <w:vAlign w:val="center"/>
          </w:tcPr>
          <w:p w14:paraId="4EB3435A">
            <w:pPr>
              <w:spacing w:line="400" w:lineRule="exact"/>
              <w:jc w:val="center"/>
              <w:rPr>
                <w:del w:id="11" w:author="刘薇" w:date="2025-10-07T15:44:25Z"/>
                <w:rFonts w:ascii="宋体" w:hAnsi="宋体" w:eastAsia="宋体" w:cs="宋体"/>
                <w:bCs/>
                <w:sz w:val="21"/>
                <w:szCs w:val="21"/>
              </w:rPr>
            </w:pPr>
            <w:del w:id="12" w:author="刘薇" w:date="2025-10-07T15:44:25Z">
              <w:r>
                <w:rPr>
                  <w:rFonts w:hint="eastAsia" w:ascii="宋体" w:hAnsi="宋体" w:eastAsia="宋体" w:cs="宋体"/>
                  <w:bCs/>
                  <w:sz w:val="21"/>
                  <w:szCs w:val="21"/>
                </w:rPr>
                <w:delText>版本号</w:delText>
              </w:r>
            </w:del>
          </w:p>
        </w:tc>
        <w:tc>
          <w:tcPr>
            <w:tcW w:w="1214" w:type="dxa"/>
            <w:tcBorders>
              <w:top w:val="single" w:color="auto" w:sz="4" w:space="0"/>
              <w:left w:val="single" w:color="auto" w:sz="4" w:space="0"/>
              <w:bottom w:val="single" w:color="auto" w:sz="4" w:space="0"/>
              <w:right w:val="single" w:color="auto" w:sz="4" w:space="0"/>
            </w:tcBorders>
            <w:vAlign w:val="center"/>
          </w:tcPr>
          <w:p w14:paraId="70C12869">
            <w:pPr>
              <w:spacing w:line="400" w:lineRule="exact"/>
              <w:jc w:val="center"/>
              <w:rPr>
                <w:del w:id="13" w:author="刘薇" w:date="2025-10-07T15:44:25Z"/>
                <w:rFonts w:ascii="宋体" w:hAnsi="宋体" w:eastAsia="宋体" w:cs="宋体"/>
                <w:bCs/>
                <w:sz w:val="21"/>
                <w:szCs w:val="21"/>
              </w:rPr>
            </w:pPr>
            <w:del w:id="14" w:author="刘薇" w:date="2025-10-07T15:44:25Z">
              <w:r>
                <w:rPr>
                  <w:rFonts w:hint="eastAsia" w:ascii="宋体" w:hAnsi="宋体" w:eastAsia="宋体" w:cs="宋体"/>
                  <w:bCs/>
                  <w:sz w:val="21"/>
                  <w:szCs w:val="21"/>
                </w:rPr>
                <w:delText>3.7</w:delText>
              </w:r>
            </w:del>
          </w:p>
        </w:tc>
        <w:tc>
          <w:tcPr>
            <w:tcW w:w="1285" w:type="dxa"/>
            <w:tcBorders>
              <w:top w:val="single" w:color="auto" w:sz="4" w:space="0"/>
              <w:left w:val="single" w:color="auto" w:sz="4" w:space="0"/>
              <w:bottom w:val="single" w:color="auto" w:sz="4" w:space="0"/>
              <w:right w:val="single" w:color="auto" w:sz="4" w:space="0"/>
            </w:tcBorders>
            <w:vAlign w:val="center"/>
          </w:tcPr>
          <w:p w14:paraId="375D512E">
            <w:pPr>
              <w:spacing w:line="400" w:lineRule="exact"/>
              <w:jc w:val="center"/>
              <w:rPr>
                <w:del w:id="15" w:author="刘薇" w:date="2025-10-07T15:44:25Z"/>
                <w:rFonts w:ascii="宋体" w:hAnsi="宋体" w:eastAsia="宋体" w:cs="宋体"/>
                <w:bCs/>
                <w:sz w:val="21"/>
                <w:szCs w:val="21"/>
              </w:rPr>
            </w:pPr>
            <w:del w:id="16" w:author="刘薇" w:date="2025-10-07T15:44:25Z">
              <w:r>
                <w:rPr>
                  <w:rFonts w:hint="eastAsia" w:ascii="宋体" w:hAnsi="宋体" w:eastAsia="宋体" w:cs="宋体"/>
                  <w:sz w:val="21"/>
                  <w:szCs w:val="21"/>
                </w:rPr>
                <w:delText>起草人</w:delText>
              </w:r>
            </w:del>
          </w:p>
        </w:tc>
        <w:tc>
          <w:tcPr>
            <w:tcW w:w="1574" w:type="dxa"/>
            <w:tcBorders>
              <w:top w:val="single" w:color="auto" w:sz="4" w:space="0"/>
              <w:left w:val="single" w:color="auto" w:sz="4" w:space="0"/>
              <w:bottom w:val="single" w:color="auto" w:sz="4" w:space="0"/>
              <w:right w:val="single" w:color="auto" w:sz="4" w:space="0"/>
            </w:tcBorders>
            <w:vAlign w:val="center"/>
          </w:tcPr>
          <w:p w14:paraId="4D561FA9">
            <w:pPr>
              <w:spacing w:line="400" w:lineRule="exact"/>
              <w:jc w:val="center"/>
              <w:rPr>
                <w:del w:id="17" w:author="刘薇" w:date="2025-10-07T15:44:25Z"/>
                <w:rFonts w:ascii="宋体" w:hAnsi="宋体" w:eastAsia="宋体" w:cs="宋体"/>
                <w:bCs/>
                <w:sz w:val="21"/>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12EF4599">
            <w:pPr>
              <w:spacing w:line="400" w:lineRule="exact"/>
              <w:jc w:val="center"/>
              <w:rPr>
                <w:del w:id="18" w:author="刘薇" w:date="2025-10-07T15:44:25Z"/>
                <w:rFonts w:ascii="宋体" w:hAnsi="宋体" w:eastAsia="宋体" w:cs="宋体"/>
                <w:bCs/>
                <w:sz w:val="21"/>
                <w:szCs w:val="21"/>
              </w:rPr>
            </w:pPr>
            <w:del w:id="19" w:author="刘薇" w:date="2025-10-07T15:44:25Z">
              <w:r>
                <w:rPr>
                  <w:rFonts w:hint="eastAsia" w:ascii="宋体" w:hAnsi="宋体" w:eastAsia="宋体" w:cs="宋体"/>
                  <w:sz w:val="21"/>
                  <w:szCs w:val="21"/>
                </w:rPr>
                <w:delText>批准日期</w:delText>
              </w:r>
            </w:del>
          </w:p>
        </w:tc>
        <w:tc>
          <w:tcPr>
            <w:tcW w:w="2211" w:type="dxa"/>
            <w:tcBorders>
              <w:top w:val="single" w:color="auto" w:sz="4" w:space="0"/>
              <w:left w:val="single" w:color="auto" w:sz="4" w:space="0"/>
              <w:bottom w:val="single" w:color="auto" w:sz="4" w:space="0"/>
              <w:right w:val="single" w:color="auto" w:sz="4" w:space="0"/>
            </w:tcBorders>
            <w:vAlign w:val="center"/>
          </w:tcPr>
          <w:p w14:paraId="620EF316">
            <w:pPr>
              <w:spacing w:line="400" w:lineRule="exact"/>
              <w:jc w:val="center"/>
              <w:rPr>
                <w:del w:id="20" w:author="刘薇" w:date="2025-10-07T15:44:25Z"/>
                <w:rFonts w:ascii="宋体" w:hAnsi="宋体" w:eastAsia="宋体" w:cs="宋体"/>
                <w:bCs/>
                <w:sz w:val="21"/>
                <w:szCs w:val="21"/>
              </w:rPr>
            </w:pPr>
          </w:p>
        </w:tc>
      </w:tr>
      <w:tr w14:paraId="24B0F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del w:id="21" w:author="刘薇" w:date="2025-10-07T15:44:25Z"/>
        </w:trPr>
        <w:tc>
          <w:tcPr>
            <w:tcW w:w="1268" w:type="dxa"/>
            <w:tcBorders>
              <w:top w:val="single" w:color="auto" w:sz="4" w:space="0"/>
              <w:left w:val="single" w:color="auto" w:sz="4" w:space="0"/>
              <w:bottom w:val="single" w:color="auto" w:sz="4" w:space="0"/>
              <w:right w:val="single" w:color="auto" w:sz="4" w:space="0"/>
            </w:tcBorders>
            <w:vAlign w:val="center"/>
          </w:tcPr>
          <w:p w14:paraId="68599D35">
            <w:pPr>
              <w:spacing w:line="400" w:lineRule="exact"/>
              <w:jc w:val="center"/>
              <w:rPr>
                <w:del w:id="22" w:author="刘薇" w:date="2025-10-07T15:44:25Z"/>
                <w:rFonts w:ascii="宋体" w:hAnsi="宋体" w:eastAsia="宋体" w:cs="宋体"/>
                <w:bCs/>
                <w:sz w:val="21"/>
                <w:szCs w:val="21"/>
              </w:rPr>
            </w:pPr>
            <w:del w:id="23" w:author="刘薇" w:date="2025-10-07T15:44:25Z">
              <w:r>
                <w:rPr>
                  <w:rFonts w:hint="eastAsia" w:ascii="宋体" w:hAnsi="宋体" w:eastAsia="宋体" w:cs="宋体"/>
                  <w:bCs/>
                  <w:sz w:val="21"/>
                  <w:szCs w:val="21"/>
                </w:rPr>
                <w:delText>版本日期</w:delText>
              </w:r>
            </w:del>
          </w:p>
        </w:tc>
        <w:tc>
          <w:tcPr>
            <w:tcW w:w="1214" w:type="dxa"/>
            <w:tcBorders>
              <w:top w:val="single" w:color="auto" w:sz="4" w:space="0"/>
              <w:left w:val="single" w:color="auto" w:sz="4" w:space="0"/>
              <w:bottom w:val="single" w:color="auto" w:sz="4" w:space="0"/>
              <w:right w:val="single" w:color="auto" w:sz="4" w:space="0"/>
            </w:tcBorders>
            <w:vAlign w:val="center"/>
          </w:tcPr>
          <w:p w14:paraId="210D96BB">
            <w:pPr>
              <w:spacing w:line="400" w:lineRule="exact"/>
              <w:jc w:val="center"/>
              <w:rPr>
                <w:del w:id="24" w:author="刘薇" w:date="2025-10-07T15:44:25Z"/>
                <w:rFonts w:ascii="宋体" w:hAnsi="宋体" w:eastAsia="宋体" w:cs="宋体"/>
                <w:bCs/>
                <w:sz w:val="21"/>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1FA0AA3E">
            <w:pPr>
              <w:spacing w:line="400" w:lineRule="exact"/>
              <w:jc w:val="center"/>
              <w:rPr>
                <w:del w:id="25" w:author="刘薇" w:date="2025-10-07T15:44:25Z"/>
                <w:rFonts w:ascii="宋体" w:hAnsi="宋体" w:eastAsia="宋体" w:cs="宋体"/>
                <w:sz w:val="21"/>
                <w:szCs w:val="21"/>
              </w:rPr>
            </w:pPr>
            <w:del w:id="26" w:author="刘薇" w:date="2025-10-07T15:44:25Z">
              <w:r>
                <w:rPr>
                  <w:rFonts w:hint="eastAsia" w:ascii="宋体" w:hAnsi="宋体" w:eastAsia="宋体" w:cs="宋体"/>
                  <w:sz w:val="21"/>
                  <w:szCs w:val="21"/>
                </w:rPr>
                <w:delText>审核人</w:delText>
              </w:r>
            </w:del>
          </w:p>
        </w:tc>
        <w:tc>
          <w:tcPr>
            <w:tcW w:w="1574" w:type="dxa"/>
            <w:tcBorders>
              <w:top w:val="single" w:color="auto" w:sz="4" w:space="0"/>
              <w:left w:val="single" w:color="auto" w:sz="4" w:space="0"/>
              <w:bottom w:val="single" w:color="auto" w:sz="4" w:space="0"/>
              <w:right w:val="single" w:color="auto" w:sz="4" w:space="0"/>
            </w:tcBorders>
            <w:vAlign w:val="center"/>
          </w:tcPr>
          <w:p w14:paraId="09F4AEE7">
            <w:pPr>
              <w:spacing w:line="400" w:lineRule="exact"/>
              <w:jc w:val="center"/>
              <w:rPr>
                <w:del w:id="27" w:author="刘薇" w:date="2025-10-07T15:44:25Z"/>
                <w:rFonts w:ascii="宋体" w:hAnsi="宋体" w:eastAsia="宋体" w:cs="宋体"/>
                <w:bCs/>
                <w:sz w:val="21"/>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4566D95E">
            <w:pPr>
              <w:spacing w:line="400" w:lineRule="exact"/>
              <w:jc w:val="center"/>
              <w:rPr>
                <w:del w:id="28" w:author="刘薇" w:date="2025-10-07T15:44:25Z"/>
                <w:rFonts w:ascii="宋体" w:hAnsi="宋体" w:eastAsia="宋体" w:cs="宋体"/>
                <w:sz w:val="21"/>
                <w:szCs w:val="21"/>
              </w:rPr>
            </w:pPr>
            <w:del w:id="29" w:author="刘薇" w:date="2025-10-07T15:44:25Z">
              <w:r>
                <w:rPr>
                  <w:rFonts w:hint="eastAsia" w:ascii="宋体" w:hAnsi="宋体" w:eastAsia="宋体" w:cs="宋体"/>
                  <w:sz w:val="21"/>
                  <w:szCs w:val="21"/>
                </w:rPr>
                <w:delText>颁发日期</w:delText>
              </w:r>
            </w:del>
          </w:p>
        </w:tc>
        <w:tc>
          <w:tcPr>
            <w:tcW w:w="2211" w:type="dxa"/>
            <w:tcBorders>
              <w:top w:val="single" w:color="auto" w:sz="4" w:space="0"/>
              <w:left w:val="single" w:color="auto" w:sz="4" w:space="0"/>
              <w:bottom w:val="single" w:color="auto" w:sz="4" w:space="0"/>
              <w:right w:val="single" w:color="auto" w:sz="4" w:space="0"/>
            </w:tcBorders>
            <w:vAlign w:val="center"/>
          </w:tcPr>
          <w:p w14:paraId="593C2408">
            <w:pPr>
              <w:spacing w:line="400" w:lineRule="exact"/>
              <w:jc w:val="center"/>
              <w:rPr>
                <w:del w:id="30" w:author="刘薇" w:date="2025-10-07T15:44:25Z"/>
                <w:rFonts w:ascii="宋体" w:hAnsi="宋体" w:eastAsia="宋体" w:cs="宋体"/>
                <w:bCs/>
                <w:sz w:val="21"/>
                <w:szCs w:val="21"/>
              </w:rPr>
            </w:pPr>
          </w:p>
        </w:tc>
      </w:tr>
      <w:tr w14:paraId="200D3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del w:id="31" w:author="刘薇" w:date="2025-10-07T15:44:25Z"/>
        </w:trPr>
        <w:tc>
          <w:tcPr>
            <w:tcW w:w="1268" w:type="dxa"/>
            <w:tcBorders>
              <w:top w:val="single" w:color="auto" w:sz="4" w:space="0"/>
              <w:left w:val="single" w:color="auto" w:sz="4" w:space="0"/>
              <w:bottom w:val="single" w:color="auto" w:sz="4" w:space="0"/>
              <w:right w:val="single" w:color="auto" w:sz="4" w:space="0"/>
            </w:tcBorders>
            <w:vAlign w:val="center"/>
          </w:tcPr>
          <w:p w14:paraId="23EBEE3D">
            <w:pPr>
              <w:spacing w:line="400" w:lineRule="exact"/>
              <w:jc w:val="center"/>
              <w:rPr>
                <w:del w:id="32" w:author="刘薇" w:date="2025-10-07T15:44:25Z"/>
                <w:rFonts w:ascii="宋体" w:hAnsi="宋体" w:eastAsia="宋体" w:cs="宋体"/>
                <w:bCs/>
                <w:sz w:val="21"/>
                <w:szCs w:val="21"/>
              </w:rPr>
            </w:pPr>
            <w:del w:id="33" w:author="刘薇" w:date="2025-10-07T15:44:25Z">
              <w:r>
                <w:rPr>
                  <w:rFonts w:hint="eastAsia" w:ascii="宋体" w:hAnsi="宋体" w:eastAsia="宋体" w:cs="宋体"/>
                  <w:sz w:val="21"/>
                  <w:szCs w:val="21"/>
                </w:rPr>
                <w:delText>页  数</w:delText>
              </w:r>
            </w:del>
          </w:p>
        </w:tc>
        <w:tc>
          <w:tcPr>
            <w:tcW w:w="1214" w:type="dxa"/>
            <w:tcBorders>
              <w:top w:val="single" w:color="auto" w:sz="4" w:space="0"/>
              <w:left w:val="single" w:color="auto" w:sz="4" w:space="0"/>
              <w:bottom w:val="single" w:color="auto" w:sz="4" w:space="0"/>
              <w:right w:val="single" w:color="auto" w:sz="4" w:space="0"/>
            </w:tcBorders>
            <w:vAlign w:val="center"/>
          </w:tcPr>
          <w:p w14:paraId="0E9D6B2E">
            <w:pPr>
              <w:spacing w:line="400" w:lineRule="exact"/>
              <w:jc w:val="center"/>
              <w:rPr>
                <w:del w:id="34" w:author="刘薇" w:date="2025-10-07T15:44:25Z"/>
                <w:rFonts w:ascii="宋体" w:hAnsi="宋体" w:eastAsia="宋体" w:cs="宋体"/>
                <w:bCs/>
                <w:sz w:val="21"/>
                <w:szCs w:val="21"/>
              </w:rPr>
            </w:pPr>
            <w:del w:id="35" w:author="刘薇" w:date="2025-10-07T15:44:25Z">
              <w:r>
                <w:rPr>
                  <w:rFonts w:hint="eastAsia" w:ascii="宋体" w:hAnsi="宋体" w:eastAsia="宋体" w:cs="宋体"/>
                  <w:bCs/>
                  <w:sz w:val="21"/>
                  <w:szCs w:val="21"/>
                </w:rPr>
                <w:delText>7</w:delText>
              </w:r>
            </w:del>
          </w:p>
        </w:tc>
        <w:tc>
          <w:tcPr>
            <w:tcW w:w="1285" w:type="dxa"/>
            <w:tcBorders>
              <w:top w:val="single" w:color="auto" w:sz="4" w:space="0"/>
              <w:left w:val="single" w:color="auto" w:sz="4" w:space="0"/>
              <w:bottom w:val="single" w:color="auto" w:sz="4" w:space="0"/>
              <w:right w:val="single" w:color="auto" w:sz="4" w:space="0"/>
            </w:tcBorders>
            <w:vAlign w:val="center"/>
          </w:tcPr>
          <w:p w14:paraId="3CB5F866">
            <w:pPr>
              <w:spacing w:line="400" w:lineRule="exact"/>
              <w:jc w:val="center"/>
              <w:rPr>
                <w:del w:id="36" w:author="刘薇" w:date="2025-10-07T15:44:25Z"/>
                <w:rFonts w:ascii="宋体" w:hAnsi="宋体" w:eastAsia="宋体" w:cs="宋体"/>
                <w:sz w:val="21"/>
                <w:szCs w:val="21"/>
              </w:rPr>
            </w:pPr>
            <w:del w:id="37" w:author="刘薇" w:date="2025-10-07T15:44:25Z">
              <w:r>
                <w:rPr>
                  <w:rFonts w:hint="eastAsia" w:ascii="宋体" w:hAnsi="宋体" w:eastAsia="宋体" w:cs="宋体"/>
                  <w:sz w:val="21"/>
                  <w:szCs w:val="21"/>
                </w:rPr>
                <w:delText>批准人</w:delText>
              </w:r>
            </w:del>
          </w:p>
        </w:tc>
        <w:tc>
          <w:tcPr>
            <w:tcW w:w="1574" w:type="dxa"/>
            <w:tcBorders>
              <w:top w:val="single" w:color="auto" w:sz="4" w:space="0"/>
              <w:left w:val="single" w:color="auto" w:sz="4" w:space="0"/>
              <w:bottom w:val="single" w:color="auto" w:sz="4" w:space="0"/>
              <w:right w:val="single" w:color="auto" w:sz="4" w:space="0"/>
            </w:tcBorders>
            <w:vAlign w:val="center"/>
          </w:tcPr>
          <w:p w14:paraId="1052D11C">
            <w:pPr>
              <w:spacing w:line="400" w:lineRule="exact"/>
              <w:jc w:val="center"/>
              <w:rPr>
                <w:del w:id="38" w:author="刘薇" w:date="2025-10-07T15:44:25Z"/>
                <w:rFonts w:ascii="宋体" w:hAnsi="宋体" w:eastAsia="宋体" w:cs="宋体"/>
                <w:bCs/>
                <w:sz w:val="21"/>
                <w:szCs w:val="21"/>
              </w:rPr>
            </w:pPr>
          </w:p>
        </w:tc>
        <w:tc>
          <w:tcPr>
            <w:tcW w:w="1285" w:type="dxa"/>
            <w:tcBorders>
              <w:top w:val="single" w:color="auto" w:sz="4" w:space="0"/>
              <w:left w:val="single" w:color="auto" w:sz="4" w:space="0"/>
              <w:bottom w:val="single" w:color="auto" w:sz="4" w:space="0"/>
              <w:right w:val="single" w:color="auto" w:sz="4" w:space="0"/>
            </w:tcBorders>
            <w:vAlign w:val="center"/>
          </w:tcPr>
          <w:p w14:paraId="13626291">
            <w:pPr>
              <w:spacing w:line="400" w:lineRule="exact"/>
              <w:jc w:val="center"/>
              <w:rPr>
                <w:del w:id="39" w:author="刘薇" w:date="2025-10-07T15:44:25Z"/>
                <w:rFonts w:ascii="宋体" w:hAnsi="宋体" w:eastAsia="宋体" w:cs="宋体"/>
                <w:sz w:val="21"/>
                <w:szCs w:val="21"/>
              </w:rPr>
            </w:pPr>
            <w:del w:id="40" w:author="刘薇" w:date="2025-10-07T15:44:25Z">
              <w:r>
                <w:rPr>
                  <w:rFonts w:hint="eastAsia" w:ascii="宋体" w:hAnsi="宋体" w:eastAsia="宋体" w:cs="宋体"/>
                  <w:sz w:val="21"/>
                  <w:szCs w:val="21"/>
                </w:rPr>
                <w:delText>执行日期</w:delText>
              </w:r>
            </w:del>
          </w:p>
        </w:tc>
        <w:tc>
          <w:tcPr>
            <w:tcW w:w="2211" w:type="dxa"/>
            <w:tcBorders>
              <w:top w:val="single" w:color="auto" w:sz="4" w:space="0"/>
              <w:left w:val="single" w:color="auto" w:sz="4" w:space="0"/>
              <w:bottom w:val="single" w:color="auto" w:sz="4" w:space="0"/>
              <w:right w:val="single" w:color="auto" w:sz="4" w:space="0"/>
            </w:tcBorders>
            <w:vAlign w:val="center"/>
          </w:tcPr>
          <w:p w14:paraId="6C5F59FE">
            <w:pPr>
              <w:spacing w:line="400" w:lineRule="exact"/>
              <w:jc w:val="center"/>
              <w:rPr>
                <w:del w:id="41" w:author="刘薇" w:date="2025-10-07T15:44:25Z"/>
                <w:rFonts w:ascii="宋体" w:hAnsi="宋体" w:eastAsia="宋体" w:cs="宋体"/>
                <w:bCs/>
                <w:sz w:val="21"/>
                <w:szCs w:val="21"/>
              </w:rPr>
            </w:pPr>
          </w:p>
        </w:tc>
      </w:tr>
    </w:tbl>
    <w:p w14:paraId="4A564D4C">
      <w:pPr>
        <w:spacing w:line="500" w:lineRule="exact"/>
        <w:jc w:val="center"/>
        <w:rPr>
          <w:del w:id="42" w:author="刘薇" w:date="2025-10-07T15:44:40Z"/>
          <w:rFonts w:eastAsia="宋体"/>
          <w:b/>
          <w:sz w:val="28"/>
        </w:rPr>
      </w:pPr>
      <w:del w:id="43" w:author="刘薇" w:date="2025-10-07T15:44:40Z">
        <w:r>
          <w:rPr>
            <w:rFonts w:hint="eastAsia" w:eastAsia="宋体"/>
            <w:b/>
            <w:sz w:val="28"/>
          </w:rPr>
          <w:delText>文件保存和查阅管理标准操作规程</w:delText>
        </w:r>
      </w:del>
    </w:p>
    <w:p w14:paraId="491DE554">
      <w:pPr>
        <w:spacing w:line="500" w:lineRule="exact"/>
        <w:rPr>
          <w:del w:id="44" w:author="刘薇" w:date="2025-10-07T15:44:40Z"/>
          <w:rFonts w:ascii="宋体" w:hAnsi="宋体" w:eastAsia="宋体"/>
        </w:rPr>
      </w:pPr>
      <w:del w:id="45" w:author="刘薇" w:date="2025-10-07T15:44:40Z">
        <w:r>
          <w:rPr>
            <w:rFonts w:hint="eastAsia" w:ascii="宋体" w:hAnsi="宋体" w:eastAsia="宋体"/>
            <w:b/>
            <w:bCs/>
          </w:rPr>
          <w:delText>目    的：</w:delText>
        </w:r>
      </w:del>
      <w:del w:id="46" w:author="刘薇" w:date="2025-10-07T15:44:40Z">
        <w:r>
          <w:rPr>
            <w:rFonts w:hint="eastAsia" w:ascii="宋体" w:hAnsi="宋体" w:eastAsia="宋体"/>
          </w:rPr>
          <w:delText>制定临床试验资料/档案管理标准操作规程，使文件资料的保存与管理更加规范，保证临床试验文件资料的完整性、安全性。</w:delText>
        </w:r>
      </w:del>
    </w:p>
    <w:p w14:paraId="54455FAA">
      <w:pPr>
        <w:spacing w:line="500" w:lineRule="exact"/>
        <w:rPr>
          <w:del w:id="47" w:author="刘薇" w:date="2025-10-07T15:44:40Z"/>
          <w:rFonts w:ascii="宋体" w:hAnsi="宋体" w:eastAsia="宋体"/>
        </w:rPr>
      </w:pPr>
      <w:del w:id="48" w:author="刘薇" w:date="2025-10-07T15:44:40Z">
        <w:r>
          <w:rPr>
            <w:rFonts w:hint="eastAsia" w:ascii="宋体" w:hAnsi="宋体" w:eastAsia="宋体"/>
            <w:b/>
            <w:bCs/>
          </w:rPr>
          <w:delText>适用范围：</w:delText>
        </w:r>
      </w:del>
      <w:del w:id="49" w:author="刘薇" w:date="2025-10-07T15:44:40Z">
        <w:r>
          <w:rPr>
            <w:rFonts w:hint="eastAsia" w:ascii="宋体" w:hAnsi="宋体" w:eastAsia="宋体"/>
          </w:rPr>
          <w:delText>适用于药物临床试验各专业科室及相关部门。</w:delText>
        </w:r>
      </w:del>
    </w:p>
    <w:p w14:paraId="1EACD481">
      <w:pPr>
        <w:pStyle w:val="23"/>
        <w:adjustRightInd/>
        <w:spacing w:before="0" w:after="0" w:line="500" w:lineRule="exact"/>
        <w:textAlignment w:val="auto"/>
        <w:rPr>
          <w:del w:id="50" w:author="刘薇" w:date="2025-10-07T15:44:40Z"/>
          <w:rFonts w:hAnsi="宋体" w:eastAsia="宋体"/>
          <w:b/>
          <w:kern w:val="2"/>
          <w:szCs w:val="24"/>
        </w:rPr>
      </w:pPr>
      <w:del w:id="51" w:author="刘薇" w:date="2025-10-07T15:44:40Z">
        <w:r>
          <w:rPr>
            <w:rFonts w:hint="eastAsia" w:hAnsi="宋体" w:eastAsia="宋体"/>
            <w:b/>
            <w:kern w:val="2"/>
            <w:szCs w:val="24"/>
          </w:rPr>
          <w:delText>内    容：</w:delText>
        </w:r>
      </w:del>
    </w:p>
    <w:p w14:paraId="5CB5AF7B">
      <w:pPr>
        <w:spacing w:line="500" w:lineRule="exact"/>
        <w:rPr>
          <w:del w:id="52" w:author="刘薇" w:date="2025-10-07T15:44:40Z"/>
          <w:rFonts w:ascii="宋体" w:hAnsi="宋体" w:eastAsia="宋体"/>
        </w:rPr>
      </w:pPr>
      <w:del w:id="53" w:author="刘薇" w:date="2025-10-07T15:44:40Z">
        <w:r>
          <w:rPr>
            <w:rFonts w:hint="eastAsia" w:ascii="宋体" w:hAnsi="宋体" w:eastAsia="宋体"/>
          </w:rPr>
          <w:delText>1.  机构办公室档案管理员负责机构文件资料的分发、归档和保存，各专业科室指定专门的文件资料管理员负责本专业药物临床试验过程中文件资料的接收、保存与保管。</w:delText>
        </w:r>
      </w:del>
    </w:p>
    <w:p w14:paraId="13E58E4C">
      <w:pPr>
        <w:spacing w:line="500" w:lineRule="exact"/>
        <w:rPr>
          <w:del w:id="54" w:author="刘薇" w:date="2025-10-07T15:44:40Z"/>
          <w:rFonts w:ascii="宋体" w:hAnsi="宋体" w:eastAsia="宋体"/>
        </w:rPr>
      </w:pPr>
      <w:del w:id="55" w:author="刘薇" w:date="2025-10-07T15:44:40Z">
        <w:r>
          <w:rPr>
            <w:rFonts w:ascii="宋体" w:hAnsi="宋体" w:eastAsia="宋体"/>
          </w:rPr>
          <w:delText>2</w:delText>
        </w:r>
      </w:del>
      <w:del w:id="56" w:author="刘薇" w:date="2025-10-07T15:44:40Z">
        <w:r>
          <w:rPr>
            <w:rFonts w:hint="eastAsia" w:ascii="宋体" w:hAnsi="宋体" w:eastAsia="宋体"/>
          </w:rPr>
          <w:delText xml:space="preserve"> 临床试验文件分为：</w:delText>
        </w:r>
      </w:del>
    </w:p>
    <w:p w14:paraId="555C2EFC">
      <w:pPr>
        <w:spacing w:line="500" w:lineRule="exact"/>
        <w:rPr>
          <w:del w:id="57" w:author="刘薇" w:date="2025-10-07T15:44:40Z"/>
          <w:rFonts w:ascii="宋体" w:hAnsi="宋体" w:eastAsia="宋体"/>
        </w:rPr>
      </w:pPr>
      <w:del w:id="58" w:author="刘薇" w:date="2025-10-07T15:44:40Z">
        <w:r>
          <w:rPr>
            <w:rFonts w:hint="eastAsia" w:ascii="宋体" w:hAnsi="宋体" w:eastAsia="宋体"/>
          </w:rPr>
          <w:delText>2.1管理类资料：包括体系文件、人员资料、培训资料等；</w:delText>
        </w:r>
      </w:del>
    </w:p>
    <w:p w14:paraId="196550D9">
      <w:pPr>
        <w:spacing w:line="500" w:lineRule="exact"/>
        <w:rPr>
          <w:del w:id="59" w:author="刘薇" w:date="2025-10-07T15:44:40Z"/>
          <w:rFonts w:ascii="宋体" w:hAnsi="宋体" w:eastAsia="宋体"/>
        </w:rPr>
      </w:pPr>
      <w:del w:id="60" w:author="刘薇" w:date="2025-10-07T15:44:40Z">
        <w:r>
          <w:rPr>
            <w:rFonts w:hint="eastAsia" w:ascii="宋体" w:hAnsi="宋体" w:eastAsia="宋体"/>
          </w:rPr>
          <w:delText>2.2项目类资料：包括且不限于：1）研究者文件夹：临床试验批件、伦理批件、申办方资质等；2）受试者文件资料：知情同意书、身份证复印件、日记卡等</w:delText>
        </w:r>
      </w:del>
    </w:p>
    <w:p w14:paraId="63CDE259">
      <w:pPr>
        <w:spacing w:line="500" w:lineRule="exact"/>
        <w:rPr>
          <w:del w:id="61" w:author="刘薇" w:date="2025-10-07T15:44:40Z"/>
          <w:rFonts w:ascii="宋体" w:hAnsi="宋体" w:eastAsia="宋体"/>
        </w:rPr>
      </w:pPr>
      <w:del w:id="62" w:author="刘薇" w:date="2025-10-07T15:44:40Z">
        <w:r>
          <w:rPr>
            <w:rFonts w:hint="eastAsia" w:ascii="宋体" w:hAnsi="宋体" w:eastAsia="宋体"/>
          </w:rPr>
          <w:delText>3.  文件的分发、生效：</w:delText>
        </w:r>
      </w:del>
    </w:p>
    <w:p w14:paraId="4B778052">
      <w:pPr>
        <w:pStyle w:val="12"/>
        <w:spacing w:before="0" w:beforeAutospacing="0" w:after="0" w:afterAutospacing="0" w:line="440" w:lineRule="exact"/>
        <w:rPr>
          <w:del w:id="63" w:author="刘薇" w:date="2025-10-07T15:44:40Z"/>
          <w:rFonts w:hint="default" w:eastAsia="宋体"/>
        </w:rPr>
      </w:pPr>
      <w:del w:id="64" w:author="刘薇" w:date="2025-10-07T15:44:40Z">
        <w:r>
          <w:rPr>
            <w:rFonts w:eastAsia="宋体"/>
          </w:rPr>
          <w:delText>3.1 分发：文件获批准后，机构负责向各专业科室发放各类文件，并在机构文件分发回收记录表上登记。</w:delText>
        </w:r>
      </w:del>
    </w:p>
    <w:p w14:paraId="56E6E444">
      <w:pPr>
        <w:spacing w:line="500" w:lineRule="exact"/>
        <w:rPr>
          <w:del w:id="65" w:author="刘薇" w:date="2025-10-07T15:44:40Z"/>
          <w:rFonts w:ascii="宋体" w:hAnsi="宋体" w:eastAsia="宋体"/>
        </w:rPr>
      </w:pPr>
      <w:del w:id="66" w:author="刘薇" w:date="2025-10-07T15:44:40Z">
        <w:r>
          <w:rPr>
            <w:rFonts w:hint="eastAsia" w:ascii="宋体" w:hAnsi="宋体" w:eastAsia="宋体"/>
          </w:rPr>
          <w:delText>3.2 执行：新的标准操作规程颁发后，专业科室应及时组织培训，以保证在执行期内实施。</w:delText>
        </w:r>
      </w:del>
    </w:p>
    <w:p w14:paraId="74F0268C">
      <w:pPr>
        <w:numPr>
          <w:ins w:id="67" w:author="Microsoft" w:date="2017-04-18T09:20:00Z"/>
        </w:numPr>
        <w:spacing w:line="500" w:lineRule="exact"/>
        <w:rPr>
          <w:del w:id="68" w:author="刘薇" w:date="2025-10-07T15:44:40Z"/>
          <w:rFonts w:ascii="宋体" w:hAnsi="宋体" w:eastAsia="宋体"/>
        </w:rPr>
      </w:pPr>
      <w:del w:id="69" w:author="刘薇" w:date="2025-10-07T15:44:40Z">
        <w:r>
          <w:rPr>
            <w:rFonts w:hint="eastAsia" w:ascii="宋体" w:hAnsi="宋体" w:eastAsia="宋体"/>
          </w:rPr>
          <w:delText>4.  文件的保管、保密、管理和保存：</w:delText>
        </w:r>
      </w:del>
    </w:p>
    <w:p w14:paraId="5F38F1F5">
      <w:pPr>
        <w:spacing w:line="500" w:lineRule="exact"/>
        <w:rPr>
          <w:del w:id="70" w:author="刘薇" w:date="2025-10-07T15:44:40Z"/>
          <w:rFonts w:ascii="宋体" w:hAnsi="宋体" w:eastAsia="宋体"/>
          <w:color w:val="auto"/>
        </w:rPr>
      </w:pPr>
      <w:del w:id="71" w:author="刘薇" w:date="2025-10-07T15:44:40Z">
        <w:r>
          <w:rPr>
            <w:rFonts w:hint="eastAsia" w:ascii="宋体" w:hAnsi="宋体" w:eastAsia="宋体"/>
          </w:rPr>
          <w:delText>4.1</w:delText>
        </w:r>
      </w:del>
      <w:del w:id="72" w:author="刘薇" w:date="2025-10-07T15:44:40Z">
        <w:r>
          <w:rPr>
            <w:rFonts w:hint="eastAsia" w:ascii="宋体" w:hAnsi="宋体" w:eastAsia="宋体"/>
            <w:color w:val="auto"/>
          </w:rPr>
          <w:delText>保管：1）接收文件后，由专人负责保管，存放在专用的上锁的、防火、防潮、防虫蛀的文件柜里或机构资料档案室内。每次进入档案室调阅文件后，及时将文件放回档案室，并随手锁门。文件的保管必须建立完善的登记记录，仅可允许授权人员进入存取文档，不得随便传阅与复印；2）硬盘、U 盘、光盘放置于防消磁柜，每2年进行1次针对临床试验资料存储介质（硬盘、U 盘、光盘）进行可读性检测，时间定为12月份。3）提交存储介质信息</w:delText>
        </w:r>
      </w:del>
      <w:del w:id="73" w:author="刘薇" w:date="2025-10-07T15:44:40Z">
        <w:r>
          <w:rPr>
            <w:rFonts w:ascii="宋体" w:hAnsi="宋体" w:eastAsia="宋体"/>
            <w:color w:val="auto"/>
          </w:rPr>
          <w:delText>至</w:delText>
        </w:r>
      </w:del>
      <w:del w:id="74" w:author="刘薇" w:date="2025-10-07T15:44:40Z">
        <w:r>
          <w:rPr>
            <w:rFonts w:hint="eastAsia" w:ascii="宋体" w:hAnsi="宋体" w:eastAsia="宋体"/>
            <w:color w:val="auto"/>
          </w:rPr>
          <w:delText>云存储空间，命名</w:delText>
        </w:r>
      </w:del>
      <w:del w:id="75" w:author="刘薇" w:date="2025-10-07T15:44:40Z">
        <w:r>
          <w:rPr>
            <w:rFonts w:ascii="宋体" w:hAnsi="宋体" w:eastAsia="宋体"/>
            <w:color w:val="auto"/>
          </w:rPr>
          <w:delText>为</w:delText>
        </w:r>
      </w:del>
      <w:del w:id="76" w:author="刘薇" w:date="2025-10-07T15:44:40Z">
        <w:r>
          <w:rPr>
            <w:rFonts w:hint="eastAsia" w:ascii="宋体" w:hAnsi="宋体" w:eastAsia="宋体"/>
            <w:color w:val="auto"/>
          </w:rPr>
          <w:delText xml:space="preserve"> “临床试验资料备份”，并</w:delText>
        </w:r>
      </w:del>
      <w:del w:id="77" w:author="刘薇" w:date="2025-10-07T15:44:40Z">
        <w:r>
          <w:rPr>
            <w:rFonts w:ascii="宋体" w:hAnsi="宋体" w:eastAsia="宋体"/>
            <w:color w:val="auto"/>
          </w:rPr>
          <w:delText>进行</w:delText>
        </w:r>
      </w:del>
      <w:del w:id="78" w:author="刘薇" w:date="2025-10-07T15:44:40Z">
        <w:r>
          <w:rPr>
            <w:rFonts w:hint="eastAsia" w:ascii="宋体" w:hAnsi="宋体" w:eastAsia="宋体"/>
            <w:color w:val="auto"/>
          </w:rPr>
          <w:delText>数据加密设置，确保备份数据的安全性与可访问性。每年1次对云备份数据完整性校验</w:delText>
        </w:r>
      </w:del>
      <w:del w:id="79" w:author="刘薇" w:date="2025-10-07T15:44:40Z">
        <w:r>
          <w:rPr>
            <w:rFonts w:hint="eastAsia" w:ascii="宋体" w:hAnsi="宋体" w:eastAsia="宋体"/>
            <w:color w:val="auto"/>
            <w:lang w:eastAsia="zh-CN"/>
          </w:rPr>
          <w:delText>，</w:delText>
        </w:r>
      </w:del>
      <w:del w:id="80" w:author="刘薇" w:date="2025-10-07T15:44:40Z">
        <w:r>
          <w:rPr>
            <w:rFonts w:hint="eastAsia" w:ascii="宋体" w:hAnsi="宋体" w:eastAsia="宋体"/>
            <w:color w:val="auto"/>
          </w:rPr>
          <w:delText>时间定为12月份</w:delText>
        </w:r>
      </w:del>
      <w:del w:id="81" w:author="刘薇" w:date="2025-10-07T15:44:40Z">
        <w:r>
          <w:rPr>
            <w:rFonts w:hint="eastAsia" w:ascii="宋体" w:hAnsi="宋体" w:eastAsia="宋体"/>
            <w:color w:val="auto"/>
            <w:lang w:eastAsia="zh-CN"/>
          </w:rPr>
          <w:delText>。</w:delText>
        </w:r>
      </w:del>
    </w:p>
    <w:p w14:paraId="38A8B2A0">
      <w:pPr>
        <w:spacing w:line="500" w:lineRule="exact"/>
        <w:rPr>
          <w:del w:id="82" w:author="刘薇" w:date="2025-10-07T15:44:40Z"/>
          <w:rFonts w:ascii="宋体" w:hAnsi="宋体" w:eastAsia="宋体"/>
          <w:color w:val="auto"/>
        </w:rPr>
      </w:pPr>
      <w:del w:id="83" w:author="刘薇" w:date="2025-10-07T15:44:40Z">
        <w:r>
          <w:rPr>
            <w:rFonts w:hint="eastAsia" w:ascii="宋体" w:hAnsi="宋体" w:eastAsia="宋体"/>
            <w:color w:val="auto"/>
          </w:rPr>
          <w:delText>4.2保密：</w:delText>
        </w:r>
      </w:del>
    </w:p>
    <w:p w14:paraId="217BDF43">
      <w:pPr>
        <w:spacing w:line="500" w:lineRule="exact"/>
        <w:rPr>
          <w:del w:id="84" w:author="刘薇" w:date="2025-10-07T15:44:40Z"/>
          <w:rFonts w:ascii="宋体" w:hAnsi="宋体" w:eastAsia="宋体"/>
        </w:rPr>
      </w:pPr>
      <w:del w:id="85" w:author="刘薇" w:date="2025-10-07T15:44:40Z">
        <w:r>
          <w:rPr>
            <w:rFonts w:hint="eastAsia" w:ascii="宋体" w:hAnsi="宋体" w:eastAsia="宋体"/>
          </w:rPr>
          <w:delText>4.2.1对于机构和专业组制订的体系文件任何人不得随意向第三方单位和个人泄漏有关文件内容。</w:delText>
        </w:r>
      </w:del>
    </w:p>
    <w:p w14:paraId="3FE4A0C4">
      <w:pPr>
        <w:spacing w:line="500" w:lineRule="exact"/>
        <w:rPr>
          <w:del w:id="86" w:author="刘薇" w:date="2025-10-07T15:44:40Z"/>
          <w:rFonts w:ascii="宋体" w:hAnsi="宋体" w:eastAsia="宋体"/>
          <w:color w:val="0000FF"/>
        </w:rPr>
      </w:pPr>
      <w:del w:id="87" w:author="刘薇" w:date="2025-10-07T15:44:40Z">
        <w:r>
          <w:rPr>
            <w:rFonts w:hint="eastAsia" w:ascii="宋体" w:hAnsi="宋体" w:eastAsia="宋体"/>
          </w:rPr>
          <w:delText>4.2.2临床试验项目资料不得随便传阅与复印，不得泄漏有关文件内容。每次进入档案室（资料室）调阅文件后，及时将文件放回档案室，并随手锁门。</w:delText>
        </w:r>
      </w:del>
    </w:p>
    <w:p w14:paraId="5BF06E2B">
      <w:pPr>
        <w:widowControl/>
        <w:spacing w:line="500" w:lineRule="exact"/>
        <w:rPr>
          <w:del w:id="88" w:author="刘薇" w:date="2025-10-07T15:44:40Z"/>
          <w:rFonts w:ascii="宋体" w:hAnsi="宋体" w:eastAsia="宋体" w:cs="宋体"/>
          <w:color w:val="000000"/>
        </w:rPr>
      </w:pPr>
      <w:del w:id="89" w:author="刘薇" w:date="2025-10-07T15:44:40Z">
        <w:r>
          <w:rPr>
            <w:rFonts w:hint="eastAsia" w:ascii="宋体" w:hAnsi="宋体" w:eastAsia="宋体"/>
          </w:rPr>
          <w:delText>4.3管理：临床试验文件资料归档后，为便于管理和查阅，可以将每项临床试验的资料进行分类管理，负责建立查询Excel表。按年代顺序和项目编号编好索引，</w:delText>
        </w:r>
      </w:del>
      <w:del w:id="90" w:author="刘薇" w:date="2025-10-07T15:44:40Z">
        <w:r>
          <w:rPr>
            <w:rFonts w:hint="eastAsia" w:ascii="宋体" w:hAnsi="宋体" w:eastAsia="宋体" w:cs="宋体"/>
          </w:rPr>
          <w:delText>同时建立电子</w:delText>
        </w:r>
      </w:del>
      <w:del w:id="91" w:author="刘薇" w:date="2025-10-07T15:44:40Z">
        <w:r>
          <w:rPr>
            <w:rFonts w:hint="eastAsia" w:ascii="宋体" w:hAnsi="宋体" w:eastAsia="宋体" w:cs="宋体"/>
            <w:color w:val="000000"/>
          </w:rPr>
          <w:delText>查询表格，</w:delText>
        </w:r>
      </w:del>
      <w:del w:id="92" w:author="刘薇" w:date="2025-10-07T15:44:40Z">
        <w:r>
          <w:rPr>
            <w:rFonts w:hint="eastAsia" w:ascii="宋体" w:hAnsi="宋体" w:eastAsia="宋体" w:cs="宋体"/>
          </w:rPr>
          <w:delText>以便快速检索。</w:delText>
        </w:r>
      </w:del>
    </w:p>
    <w:p w14:paraId="128666C9">
      <w:pPr>
        <w:widowControl/>
        <w:spacing w:line="500" w:lineRule="exact"/>
        <w:rPr>
          <w:del w:id="93" w:author="刘薇" w:date="2025-10-07T15:44:40Z"/>
          <w:rFonts w:ascii="宋体" w:hAnsi="宋体" w:eastAsia="宋体"/>
        </w:rPr>
      </w:pPr>
      <w:del w:id="94" w:author="刘薇" w:date="2025-10-07T15:44:40Z">
        <w:r>
          <w:rPr>
            <w:rFonts w:hint="eastAsia" w:ascii="宋体" w:hAnsi="宋体" w:eastAsia="宋体"/>
          </w:rPr>
          <w:delText>4.4 保存：药物临床试验按项目立卷；临床试验应保存的文件，按照</w:delText>
        </w:r>
      </w:del>
      <w:del w:id="95" w:author="刘薇" w:date="2025-10-07T15:44:40Z">
        <w:r>
          <w:rPr>
            <w:rFonts w:ascii="宋体" w:hAnsi="宋体" w:eastAsia="宋体"/>
          </w:rPr>
          <w:delText>GCP</w:delText>
        </w:r>
      </w:del>
      <w:del w:id="96" w:author="刘薇" w:date="2025-10-07T15:44:40Z">
        <w:r>
          <w:rPr>
            <w:rFonts w:hint="eastAsia" w:ascii="宋体" w:hAnsi="宋体" w:eastAsia="宋体"/>
          </w:rPr>
          <w:delText>的要求分临床试验准备阶段、临床试验进行阶段、临床试验完成三个阶段分类归档。如果选用光盘，一定要保证光盘的使用寿命长于数据存储时间。如果原始数据已打印在热敏纸上，则对每一页进行复印并签字，将复印件与原件一起保存。</w:delText>
        </w:r>
      </w:del>
    </w:p>
    <w:p w14:paraId="0BA9D897">
      <w:pPr>
        <w:widowControl/>
        <w:numPr>
          <w:ins w:id="97" w:author="微软用户" w:date="2017-04-18T14:05:00Z"/>
        </w:numPr>
        <w:spacing w:line="500" w:lineRule="exact"/>
        <w:rPr>
          <w:del w:id="98" w:author="刘薇" w:date="2025-10-07T15:44:40Z"/>
          <w:rFonts w:ascii="宋体" w:hAnsi="宋体" w:eastAsia="宋体"/>
        </w:rPr>
      </w:pPr>
      <w:del w:id="99" w:author="刘薇" w:date="2025-10-07T15:44:40Z">
        <w:r>
          <w:rPr>
            <w:rFonts w:hint="eastAsia" w:ascii="宋体" w:hAnsi="宋体" w:eastAsia="宋体"/>
          </w:rPr>
          <w:delText>如果项目采取EDC系统进行电子数据采集，研究结束后，申办者将归档的</w:delText>
        </w:r>
      </w:del>
      <w:del w:id="100" w:author="刘薇" w:date="2025-10-07T15:44:40Z">
        <w:r>
          <w:rPr>
            <w:rFonts w:ascii="宋体" w:hAnsi="宋体" w:eastAsia="宋体"/>
          </w:rPr>
          <w:delText>eCRF</w:delText>
        </w:r>
      </w:del>
      <w:del w:id="101" w:author="刘薇" w:date="2025-10-07T15:44:40Z">
        <w:r>
          <w:rPr>
            <w:rFonts w:hint="eastAsia" w:ascii="宋体" w:hAnsi="宋体" w:eastAsia="宋体"/>
          </w:rPr>
          <w:delText>存储在比较持久的、且不能进行编辑的储存介质中，并交研究机构保存。机构应以签名的方式确认接收，该签字文档也应归档备查。研究机构应按法规要求保存相关文档，基于</w:delText>
        </w:r>
      </w:del>
      <w:del w:id="102" w:author="刘薇" w:date="2025-10-07T15:44:40Z">
        <w:r>
          <w:rPr>
            <w:rFonts w:ascii="宋体" w:hAnsi="宋体" w:eastAsia="宋体"/>
          </w:rPr>
          <w:delText>EDC</w:delText>
        </w:r>
      </w:del>
      <w:del w:id="103" w:author="刘薇" w:date="2025-10-07T15:44:40Z">
        <w:r>
          <w:rPr>
            <w:rFonts w:hint="eastAsia" w:ascii="宋体" w:hAnsi="宋体" w:eastAsia="宋体"/>
          </w:rPr>
          <w:delText>系统的临床试验应保存</w:delText>
        </w:r>
      </w:del>
      <w:del w:id="104" w:author="刘薇" w:date="2025-10-07T15:44:40Z">
        <w:r>
          <w:rPr>
            <w:rFonts w:ascii="宋体" w:hAnsi="宋体" w:eastAsia="宋体"/>
          </w:rPr>
          <w:delText>PDF</w:delText>
        </w:r>
      </w:del>
      <w:del w:id="105" w:author="刘薇" w:date="2025-10-07T15:44:40Z">
        <w:r>
          <w:rPr>
            <w:rFonts w:hint="eastAsia" w:ascii="宋体" w:hAnsi="宋体" w:eastAsia="宋体"/>
          </w:rPr>
          <w:delText>格式的</w:delText>
        </w:r>
      </w:del>
      <w:del w:id="106" w:author="刘薇" w:date="2025-10-07T15:44:40Z">
        <w:r>
          <w:rPr>
            <w:rFonts w:ascii="宋体" w:hAnsi="宋体" w:eastAsia="宋体"/>
          </w:rPr>
          <w:delText>eCRF</w:delText>
        </w:r>
      </w:del>
      <w:del w:id="107" w:author="刘薇" w:date="2025-10-07T15:44:40Z">
        <w:r>
          <w:rPr>
            <w:rFonts w:hint="eastAsia" w:ascii="宋体" w:hAnsi="宋体" w:eastAsia="宋体"/>
          </w:rPr>
          <w:delText>，申办者要确保提供给研究机构的</w:delText>
        </w:r>
      </w:del>
      <w:del w:id="108" w:author="刘薇" w:date="2025-10-07T15:44:40Z">
        <w:r>
          <w:rPr>
            <w:rFonts w:ascii="宋体" w:hAnsi="宋体" w:eastAsia="宋体"/>
          </w:rPr>
          <w:delText>eCRF</w:delText>
        </w:r>
      </w:del>
      <w:del w:id="109" w:author="刘薇" w:date="2025-10-07T15:44:40Z">
        <w:r>
          <w:rPr>
            <w:rFonts w:hint="eastAsia" w:ascii="宋体" w:hAnsi="宋体" w:eastAsia="宋体"/>
          </w:rPr>
          <w:delText>的质量，其他保存的文件参照</w:delText>
        </w:r>
      </w:del>
      <w:del w:id="110" w:author="刘薇" w:date="2025-10-07T15:44:40Z">
        <w:r>
          <w:rPr>
            <w:rFonts w:ascii="宋体" w:hAnsi="宋体" w:eastAsia="宋体"/>
          </w:rPr>
          <w:delText>GCP</w:delText>
        </w:r>
      </w:del>
      <w:del w:id="111" w:author="刘薇" w:date="2025-10-07T15:44:40Z">
        <w:r>
          <w:rPr>
            <w:rFonts w:hint="eastAsia" w:ascii="宋体" w:hAnsi="宋体" w:eastAsia="宋体"/>
          </w:rPr>
          <w:delText>的要求。</w:delText>
        </w:r>
      </w:del>
    </w:p>
    <w:p w14:paraId="7AA3D256">
      <w:pPr>
        <w:spacing w:line="500" w:lineRule="exact"/>
        <w:rPr>
          <w:del w:id="112" w:author="刘薇" w:date="2025-10-07T15:44:40Z"/>
          <w:rFonts w:ascii="宋体" w:hAnsi="宋体" w:eastAsia="宋体"/>
        </w:rPr>
      </w:pPr>
      <w:del w:id="113" w:author="刘薇" w:date="2025-10-07T15:44:40Z">
        <w:r>
          <w:rPr>
            <w:rFonts w:hint="eastAsia" w:ascii="宋体" w:hAnsi="宋体" w:eastAsia="宋体"/>
          </w:rPr>
          <w:delText>5.  归档：各期临床试验结束后，临床试验资料经科室档案管理员整理、项目负责人审核后，由资料管理员或PI指定人员在3-6个月时间内（如有特殊情况不能按时递交资料请主要研究者书面出具说明）将全部试验文件和资料按照</w:delText>
        </w:r>
      </w:del>
      <w:del w:id="114" w:author="刘薇" w:date="2025-10-07T15:44:40Z">
        <w:r>
          <w:rPr>
            <w:rFonts w:hint="eastAsia" w:ascii="宋体" w:hAnsi="宋体" w:eastAsia="宋体" w:cs="宋体"/>
            <w:kern w:val="0"/>
          </w:rPr>
          <w:delText>药物临床试验资料归档记录</w:delText>
        </w:r>
      </w:del>
      <w:del w:id="115" w:author="刘薇" w:date="2025-10-07T15:44:40Z">
        <w:r>
          <w:rPr>
            <w:rFonts w:hint="eastAsia" w:ascii="宋体" w:hAnsi="宋体" w:eastAsia="宋体"/>
          </w:rPr>
          <w:delText>整理后移交机构办公室的档案管理员，由机构档案管理员逐一核对、登记资料，如有遗漏，应及时补齐。确认资料齐全后，双方签字交接。研究项目被取消或中止时,项目负责人应书面说明取消或中止原因,并将上述材料整理归档。并填写</w:delText>
        </w:r>
        <w:bookmarkStart w:id="0" w:name="_Toc305162704"/>
        <w:r>
          <w:rPr>
            <w:rFonts w:hint="eastAsia" w:ascii="宋体" w:hAnsi="宋体" w:eastAsia="宋体"/>
          </w:rPr>
          <w:delText>资料归档记录表</w:delText>
        </w:r>
        <w:bookmarkEnd w:id="0"/>
        <w:r>
          <w:rPr>
            <w:rFonts w:hint="eastAsia" w:ascii="宋体" w:hAnsi="宋体" w:eastAsia="宋体"/>
          </w:rPr>
          <w:delText>。</w:delText>
        </w:r>
      </w:del>
    </w:p>
    <w:p w14:paraId="59AD1A37">
      <w:pPr>
        <w:spacing w:line="500" w:lineRule="exact"/>
        <w:rPr>
          <w:del w:id="116" w:author="刘薇" w:date="2025-10-07T15:44:40Z"/>
          <w:rFonts w:ascii="宋体" w:hAnsi="宋体" w:eastAsia="宋体"/>
        </w:rPr>
      </w:pPr>
      <w:del w:id="117" w:author="刘薇" w:date="2025-10-07T15:44:40Z">
        <w:r>
          <w:rPr>
            <w:rFonts w:hint="eastAsia" w:ascii="宋体" w:hAnsi="宋体" w:eastAsia="宋体"/>
          </w:rPr>
          <w:delText>6.档案的保存条件和年限：档案室防火、防盗、防虫、防潮、防光、防尘等；配备防潮和灭火装置，定期检查以确保正常运转；定期进行通风除湿。用于申请药物注册的临床试验，必备文件应当至少保存至试验药物被批注上市后5年；未用于申请药品注册的临床试验，必备文件应当至少保存至临床试验终止后5年。或按试验方案或合同约定的时限保存。</w:delText>
        </w:r>
      </w:del>
    </w:p>
    <w:p w14:paraId="4833BBD3">
      <w:pPr>
        <w:spacing w:line="500" w:lineRule="exact"/>
        <w:rPr>
          <w:del w:id="118" w:author="刘薇" w:date="2025-10-07T15:44:40Z"/>
          <w:rFonts w:ascii="宋体" w:hAnsi="宋体" w:eastAsia="宋体"/>
        </w:rPr>
      </w:pPr>
      <w:del w:id="119" w:author="刘薇" w:date="2025-10-07T15:44:40Z">
        <w:r>
          <w:rPr>
            <w:rFonts w:hint="eastAsia" w:ascii="宋体" w:hAnsi="宋体" w:eastAsia="宋体"/>
          </w:rPr>
          <w:delText>7.查阅：严格遵照药物临床试验资料的查阅手续，设立专用的档案查阅登记表，由档案管理员记录查阅或借阅资料名称，查用人，查阅时间等</w:delText>
        </w:r>
      </w:del>
      <w:del w:id="120" w:author="刘薇" w:date="2025-10-07T15:44:40Z">
        <w:r>
          <w:rPr>
            <w:rFonts w:hint="eastAsia" w:ascii="宋体" w:hAnsi="宋体" w:eastAsia="宋体"/>
            <w:color w:val="000000"/>
          </w:rPr>
          <w:delText>。申办方的监察员、稽查员、伦理委员会的审查者及药品监督管理部门的检查人员，可查阅临床试验相关的数据和溯源文件。研究者经机构/机构办负责人书面授权可进入档案室，只限在档案室指定地点，查阅其参与研究的相关临床试验资料，查阅完毕由档案管理员负责检查</w:delText>
        </w:r>
      </w:del>
      <w:del w:id="121" w:author="刘薇" w:date="2025-10-07T15:44:40Z">
        <w:r>
          <w:rPr>
            <w:rFonts w:hint="eastAsia" w:ascii="宋体" w:hAnsi="宋体" w:eastAsia="宋体"/>
          </w:rPr>
          <w:delText>确定文件完好。</w:delText>
        </w:r>
      </w:del>
    </w:p>
    <w:p w14:paraId="2BB07CEF">
      <w:pPr>
        <w:spacing w:line="500" w:lineRule="exact"/>
        <w:rPr>
          <w:del w:id="122" w:author="刘薇" w:date="2025-10-07T15:44:40Z"/>
          <w:rFonts w:ascii="宋体" w:hAnsi="宋体" w:eastAsia="宋体"/>
          <w:color w:val="auto"/>
        </w:rPr>
      </w:pPr>
      <w:del w:id="123" w:author="刘薇" w:date="2025-10-07T15:44:40Z">
        <w:r>
          <w:rPr>
            <w:rFonts w:hint="eastAsia" w:ascii="宋体" w:hAnsi="宋体" w:eastAsia="宋体"/>
            <w:color w:val="auto"/>
          </w:rPr>
          <w:delText>8.销毁：</w:delText>
        </w:r>
      </w:del>
      <w:del w:id="124" w:author="刘薇" w:date="2025-10-07T15:44:40Z">
        <w:r>
          <w:rPr>
            <w:rFonts w:hint="eastAsia" w:ascii="宋体" w:hAnsi="宋体" w:eastAsia="宋体"/>
            <w:color w:val="auto"/>
            <w:lang w:val="en-US" w:eastAsia="zh-CN"/>
          </w:rPr>
          <w:delText>根据法规及项目合同要求</w:delText>
        </w:r>
      </w:del>
      <w:del w:id="125" w:author="刘薇" w:date="2025-10-07T15:44:40Z">
        <w:r>
          <w:rPr>
            <w:rFonts w:hint="eastAsia" w:ascii="宋体" w:hAnsi="宋体" w:eastAsia="宋体"/>
            <w:color w:val="auto"/>
          </w:rPr>
          <w:delText>超过</w:delText>
        </w:r>
      </w:del>
      <w:del w:id="126" w:author="刘薇" w:date="2025-10-07T15:44:40Z">
        <w:r>
          <w:rPr>
            <w:rFonts w:ascii="宋体" w:hAnsi="宋体" w:eastAsia="宋体"/>
            <w:color w:val="auto"/>
          </w:rPr>
          <w:delText>保存</w:delText>
        </w:r>
      </w:del>
      <w:del w:id="127" w:author="刘薇" w:date="2025-10-07T15:44:40Z">
        <w:r>
          <w:rPr>
            <w:rFonts w:hint="eastAsia" w:ascii="宋体" w:hAnsi="宋体" w:eastAsia="宋体"/>
            <w:color w:val="auto"/>
          </w:rPr>
          <w:delText>期限</w:delText>
        </w:r>
      </w:del>
      <w:del w:id="128" w:author="刘薇" w:date="2025-10-07T15:44:40Z">
        <w:r>
          <w:rPr>
            <w:rFonts w:ascii="宋体" w:hAnsi="宋体" w:eastAsia="宋体"/>
            <w:color w:val="auto"/>
          </w:rPr>
          <w:delText>时，</w:delText>
        </w:r>
      </w:del>
      <w:del w:id="129" w:author="刘薇" w:date="2025-10-07T15:44:40Z">
        <w:r>
          <w:rPr>
            <w:rFonts w:hint="eastAsia" w:ascii="宋体" w:hAnsi="宋体" w:eastAsia="宋体"/>
            <w:color w:val="auto"/>
          </w:rPr>
          <w:delText>不应</w:delText>
        </w:r>
      </w:del>
      <w:del w:id="130" w:author="刘薇" w:date="2025-10-07T15:44:40Z">
        <w:r>
          <w:rPr>
            <w:rFonts w:ascii="宋体" w:hAnsi="宋体" w:eastAsia="宋体"/>
            <w:color w:val="auto"/>
          </w:rPr>
          <w:delText>随意处置</w:delText>
        </w:r>
      </w:del>
      <w:del w:id="131" w:author="刘薇" w:date="2025-10-07T15:44:40Z">
        <w:r>
          <w:rPr>
            <w:rFonts w:hint="eastAsia" w:ascii="宋体" w:hAnsi="宋体" w:eastAsia="宋体"/>
            <w:color w:val="auto"/>
          </w:rPr>
          <w:delText>。</w:delText>
        </w:r>
      </w:del>
      <w:del w:id="132" w:author="刘薇" w:date="2025-10-07T15:44:40Z">
        <w:r>
          <w:rPr>
            <w:rFonts w:ascii="宋体" w:hAnsi="宋体" w:eastAsia="宋体"/>
            <w:color w:val="auto"/>
          </w:rPr>
          <w:delText>若</w:delText>
        </w:r>
      </w:del>
      <w:del w:id="133" w:author="刘薇" w:date="2025-10-07T15:44:40Z">
        <w:r>
          <w:rPr>
            <w:rFonts w:hint="eastAsia" w:ascii="宋体" w:hAnsi="宋体" w:eastAsia="宋体"/>
            <w:color w:val="auto"/>
          </w:rPr>
          <w:delText>需要销毁应请示机构主任</w:delText>
        </w:r>
      </w:del>
      <w:del w:id="134" w:author="刘薇" w:date="2025-10-07T15:44:40Z">
        <w:r>
          <w:rPr>
            <w:rFonts w:hint="eastAsia" w:ascii="宋体" w:hAnsi="宋体" w:eastAsia="宋体"/>
            <w:color w:val="auto"/>
            <w:lang w:val="en-US" w:eastAsia="zh-CN"/>
          </w:rPr>
          <w:delText>/</w:delText>
        </w:r>
      </w:del>
      <w:del w:id="135" w:author="刘薇" w:date="2025-10-07T15:44:40Z">
        <w:r>
          <w:rPr>
            <w:rFonts w:hint="eastAsia" w:ascii="宋体" w:hAnsi="宋体" w:eastAsia="宋体"/>
            <w:color w:val="auto"/>
          </w:rPr>
          <w:delText>（副主任）签字同意，并登记，经2人以上监督销毁并做好记录，任何人不得私自销毁文件。</w:delText>
        </w:r>
      </w:del>
    </w:p>
    <w:p w14:paraId="059C17C8">
      <w:pPr>
        <w:spacing w:line="500" w:lineRule="exact"/>
        <w:rPr>
          <w:del w:id="136" w:author="刘薇" w:date="2025-10-07T15:44:40Z"/>
          <w:rFonts w:ascii="宋体" w:hAnsi="宋体" w:eastAsia="宋体"/>
        </w:rPr>
      </w:pPr>
      <w:del w:id="137" w:author="刘薇" w:date="2025-10-07T15:44:40Z">
        <w:r>
          <w:rPr>
            <w:rFonts w:hint="eastAsia" w:ascii="宋体" w:hAnsi="宋体" w:eastAsia="宋体"/>
          </w:rPr>
          <w:delText>9.  附件</w:delText>
        </w:r>
      </w:del>
    </w:p>
    <w:p w14:paraId="250C5CFA">
      <w:pPr>
        <w:spacing w:line="500" w:lineRule="exact"/>
        <w:ind w:left="199" w:leftChars="83" w:firstLine="240" w:firstLineChars="100"/>
        <w:jc w:val="left"/>
        <w:rPr>
          <w:del w:id="138" w:author="刘薇" w:date="2025-10-07T15:44:40Z"/>
          <w:rFonts w:ascii="宋体" w:hAnsi="宋体" w:eastAsia="宋体"/>
        </w:rPr>
      </w:pPr>
      <w:del w:id="139" w:author="刘薇" w:date="2025-10-07T15:44:40Z">
        <w:r>
          <w:rPr>
            <w:rFonts w:hint="eastAsia" w:ascii="宋体" w:hAnsi="宋体" w:eastAsia="宋体" w:cs="宋体"/>
            <w:kern w:val="0"/>
          </w:rPr>
          <w:delText xml:space="preserve">文件分发回收记录表                               </w:delText>
        </w:r>
      </w:del>
      <w:del w:id="140" w:author="刘薇" w:date="2025-10-07T15:44:40Z">
        <w:r>
          <w:rPr>
            <w:rFonts w:ascii="宋体" w:hAnsi="宋体" w:eastAsia="宋体"/>
          </w:rPr>
          <w:delText>TZRY-JG-AF/SOP</w:delText>
        </w:r>
      </w:del>
      <w:del w:id="141" w:author="刘薇" w:date="2025-10-07T15:44:40Z">
        <w:r>
          <w:rPr>
            <w:rFonts w:hint="eastAsia" w:ascii="宋体" w:hAnsi="宋体" w:eastAsia="宋体"/>
          </w:rPr>
          <w:delText>27</w:delText>
        </w:r>
      </w:del>
      <w:del w:id="142" w:author="刘薇" w:date="2025-10-07T15:44:40Z">
        <w:r>
          <w:rPr>
            <w:rFonts w:ascii="宋体" w:hAnsi="宋体" w:eastAsia="宋体"/>
          </w:rPr>
          <w:delText>-00</w:delText>
        </w:r>
      </w:del>
      <w:del w:id="143" w:author="刘薇" w:date="2025-10-07T15:44:40Z">
        <w:r>
          <w:rPr>
            <w:rFonts w:hint="eastAsia" w:ascii="宋体" w:hAnsi="宋体" w:eastAsia="宋体"/>
          </w:rPr>
          <w:delText>1</w:delText>
        </w:r>
      </w:del>
      <w:del w:id="144" w:author="刘薇" w:date="2025-10-07T15:44:40Z">
        <w:r>
          <w:rPr>
            <w:rFonts w:ascii="宋体" w:hAnsi="宋体" w:eastAsia="宋体"/>
          </w:rPr>
          <w:delText>-</w:delText>
        </w:r>
      </w:del>
      <w:del w:id="145" w:author="刘薇" w:date="2025-10-07T15:44:40Z">
        <w:r>
          <w:rPr>
            <w:rFonts w:hint="eastAsia" w:ascii="宋体" w:hAnsi="宋体" w:eastAsia="宋体"/>
          </w:rPr>
          <w:delText>3</w:delText>
        </w:r>
      </w:del>
      <w:del w:id="146" w:author="刘薇" w:date="2025-10-07T15:44:40Z">
        <w:r>
          <w:rPr>
            <w:rFonts w:ascii="宋体" w:hAnsi="宋体" w:eastAsia="宋体"/>
          </w:rPr>
          <w:delText>.</w:delText>
        </w:r>
      </w:del>
      <w:del w:id="147" w:author="刘薇" w:date="2025-10-07T15:44:40Z">
        <w:r>
          <w:rPr>
            <w:rFonts w:hint="eastAsia" w:ascii="宋体" w:hAnsi="宋体" w:eastAsia="宋体"/>
          </w:rPr>
          <w:delText>7</w:delText>
        </w:r>
      </w:del>
      <w:del w:id="148" w:author="刘薇" w:date="2025-10-07T15:44:40Z">
        <w:r>
          <w:rPr>
            <w:rFonts w:hint="eastAsia" w:ascii="宋体" w:hAnsi="宋体" w:eastAsia="宋体" w:cs="宋体"/>
            <w:kern w:val="0"/>
          </w:rPr>
          <w:delText xml:space="preserve">    </w:delText>
        </w:r>
      </w:del>
    </w:p>
    <w:p w14:paraId="4ADE853D">
      <w:pPr>
        <w:tabs>
          <w:tab w:val="left" w:pos="6982"/>
        </w:tabs>
        <w:spacing w:line="500" w:lineRule="exact"/>
        <w:ind w:firstLine="480" w:firstLineChars="200"/>
        <w:rPr>
          <w:del w:id="149" w:author="刘薇" w:date="2025-10-07T15:44:40Z"/>
          <w:rFonts w:ascii="宋体" w:hAnsi="宋体" w:eastAsia="宋体"/>
        </w:rPr>
      </w:pPr>
      <w:del w:id="150" w:author="刘薇" w:date="2025-10-07T15:44:40Z">
        <w:r>
          <w:rPr>
            <w:rFonts w:hint="eastAsia" w:ascii="宋体" w:hAnsi="宋体" w:eastAsia="宋体" w:cs="宋体"/>
            <w:kern w:val="0"/>
          </w:rPr>
          <w:delText xml:space="preserve">文件销毁登记表 </w:delText>
        </w:r>
      </w:del>
      <w:del w:id="151" w:author="刘薇" w:date="2025-10-07T15:44:40Z">
        <w:r>
          <w:rPr>
            <w:rFonts w:hint="eastAsia" w:ascii="宋体" w:hAnsi="宋体" w:eastAsia="宋体"/>
          </w:rPr>
          <w:delText xml:space="preserve">                                  </w:delText>
        </w:r>
      </w:del>
      <w:del w:id="152" w:author="刘薇" w:date="2025-10-07T15:44:40Z">
        <w:r>
          <w:rPr>
            <w:rFonts w:ascii="宋体" w:hAnsi="宋体" w:eastAsia="宋体"/>
          </w:rPr>
          <w:delText>TZRY-JG-AF/SOP</w:delText>
        </w:r>
      </w:del>
      <w:del w:id="153" w:author="刘薇" w:date="2025-10-07T15:44:40Z">
        <w:r>
          <w:rPr>
            <w:rFonts w:hint="eastAsia" w:ascii="宋体" w:hAnsi="宋体" w:eastAsia="宋体"/>
          </w:rPr>
          <w:delText>27</w:delText>
        </w:r>
      </w:del>
      <w:del w:id="154" w:author="刘薇" w:date="2025-10-07T15:44:40Z">
        <w:r>
          <w:rPr>
            <w:rFonts w:ascii="宋体" w:hAnsi="宋体" w:eastAsia="宋体"/>
          </w:rPr>
          <w:delText>-00</w:delText>
        </w:r>
      </w:del>
      <w:del w:id="155" w:author="刘薇" w:date="2025-10-07T15:44:40Z">
        <w:r>
          <w:rPr>
            <w:rFonts w:hint="eastAsia" w:ascii="宋体" w:hAnsi="宋体" w:eastAsia="宋体"/>
          </w:rPr>
          <w:delText>2</w:delText>
        </w:r>
      </w:del>
      <w:del w:id="156" w:author="刘薇" w:date="2025-10-07T15:44:40Z">
        <w:r>
          <w:rPr>
            <w:rFonts w:ascii="宋体" w:hAnsi="宋体" w:eastAsia="宋体"/>
          </w:rPr>
          <w:delText>-</w:delText>
        </w:r>
      </w:del>
      <w:del w:id="157" w:author="刘薇" w:date="2025-10-07T15:44:40Z">
        <w:r>
          <w:rPr>
            <w:rFonts w:hint="eastAsia" w:ascii="宋体" w:hAnsi="宋体" w:eastAsia="宋体"/>
          </w:rPr>
          <w:delText>3</w:delText>
        </w:r>
      </w:del>
      <w:del w:id="158" w:author="刘薇" w:date="2025-10-07T15:44:40Z">
        <w:r>
          <w:rPr>
            <w:rFonts w:ascii="宋体" w:hAnsi="宋体" w:eastAsia="宋体"/>
          </w:rPr>
          <w:delText>.</w:delText>
        </w:r>
      </w:del>
      <w:del w:id="159" w:author="刘薇" w:date="2025-10-07T15:44:40Z">
        <w:r>
          <w:rPr>
            <w:rFonts w:hint="eastAsia" w:ascii="宋体" w:hAnsi="宋体" w:eastAsia="宋体"/>
          </w:rPr>
          <w:delText>7</w:delText>
        </w:r>
      </w:del>
    </w:p>
    <w:p w14:paraId="4E140947">
      <w:pPr>
        <w:spacing w:line="500" w:lineRule="exact"/>
        <w:ind w:firstLine="480" w:firstLineChars="200"/>
        <w:rPr>
          <w:del w:id="160" w:author="刘薇" w:date="2025-10-07T15:44:40Z"/>
          <w:rFonts w:ascii="宋体" w:hAnsi="宋体" w:eastAsia="宋体"/>
        </w:rPr>
      </w:pPr>
      <w:del w:id="161" w:author="刘薇" w:date="2025-10-07T15:44:40Z">
        <w:r>
          <w:rPr>
            <w:rFonts w:hint="eastAsia" w:ascii="宋体" w:hAnsi="宋体" w:eastAsia="宋体"/>
          </w:rPr>
          <w:delText xml:space="preserve">档案查阅登记表                                   </w:delText>
        </w:r>
      </w:del>
      <w:del w:id="162" w:author="刘薇" w:date="2025-10-07T15:44:40Z">
        <w:r>
          <w:rPr>
            <w:rFonts w:ascii="宋体" w:hAnsi="宋体" w:eastAsia="宋体"/>
          </w:rPr>
          <w:delText>TZRY-JG-AF/SOP</w:delText>
        </w:r>
      </w:del>
      <w:del w:id="163" w:author="刘薇" w:date="2025-10-07T15:44:40Z">
        <w:r>
          <w:rPr>
            <w:rFonts w:hint="eastAsia" w:ascii="宋体" w:hAnsi="宋体" w:eastAsia="宋体"/>
          </w:rPr>
          <w:delText>27</w:delText>
        </w:r>
      </w:del>
      <w:del w:id="164" w:author="刘薇" w:date="2025-10-07T15:44:40Z">
        <w:r>
          <w:rPr>
            <w:rFonts w:ascii="宋体" w:hAnsi="宋体" w:eastAsia="宋体"/>
          </w:rPr>
          <w:delText>-00</w:delText>
        </w:r>
      </w:del>
      <w:del w:id="165" w:author="刘薇" w:date="2025-10-07T15:44:40Z">
        <w:r>
          <w:rPr>
            <w:rFonts w:hint="eastAsia" w:ascii="宋体" w:hAnsi="宋体" w:eastAsia="宋体"/>
          </w:rPr>
          <w:delText>3</w:delText>
        </w:r>
      </w:del>
      <w:del w:id="166" w:author="刘薇" w:date="2025-10-07T15:44:40Z">
        <w:r>
          <w:rPr>
            <w:rFonts w:ascii="宋体" w:hAnsi="宋体" w:eastAsia="宋体"/>
          </w:rPr>
          <w:delText>-</w:delText>
        </w:r>
      </w:del>
      <w:del w:id="167" w:author="刘薇" w:date="2025-10-07T15:44:40Z">
        <w:r>
          <w:rPr>
            <w:rFonts w:hint="eastAsia" w:ascii="宋体" w:hAnsi="宋体" w:eastAsia="宋体"/>
          </w:rPr>
          <w:delText>3</w:delText>
        </w:r>
      </w:del>
      <w:del w:id="168" w:author="刘薇" w:date="2025-10-07T15:44:40Z">
        <w:r>
          <w:rPr>
            <w:rFonts w:ascii="宋体" w:hAnsi="宋体" w:eastAsia="宋体"/>
          </w:rPr>
          <w:delText>.</w:delText>
        </w:r>
      </w:del>
      <w:del w:id="169" w:author="刘薇" w:date="2025-10-07T15:44:40Z">
        <w:r>
          <w:rPr>
            <w:rFonts w:hint="eastAsia" w:ascii="宋体" w:hAnsi="宋体" w:eastAsia="宋体"/>
          </w:rPr>
          <w:delText>7</w:delText>
        </w:r>
      </w:del>
    </w:p>
    <w:p w14:paraId="20FD0FFC">
      <w:pPr>
        <w:spacing w:line="500" w:lineRule="exact"/>
        <w:ind w:firstLine="480" w:firstLineChars="200"/>
        <w:rPr>
          <w:del w:id="170" w:author="刘薇" w:date="2025-10-07T15:44:40Z"/>
          <w:rFonts w:ascii="宋体" w:hAnsi="宋体" w:eastAsia="宋体"/>
        </w:rPr>
      </w:pPr>
      <w:del w:id="171" w:author="刘薇" w:date="2025-10-07T15:44:40Z">
        <w:r>
          <w:rPr>
            <w:rFonts w:hint="eastAsia" w:ascii="宋体" w:hAnsi="宋体" w:eastAsia="宋体"/>
          </w:rPr>
          <w:delText xml:space="preserve">归档文件一览表                                   </w:delText>
        </w:r>
      </w:del>
      <w:del w:id="172" w:author="刘薇" w:date="2025-10-07T15:44:40Z">
        <w:r>
          <w:rPr>
            <w:rFonts w:ascii="宋体" w:hAnsi="宋体" w:eastAsia="宋体"/>
          </w:rPr>
          <w:delText>TZRY-JG-AF/SOP</w:delText>
        </w:r>
      </w:del>
      <w:del w:id="173" w:author="刘薇" w:date="2025-10-07T15:44:40Z">
        <w:r>
          <w:rPr>
            <w:rFonts w:hint="eastAsia" w:ascii="宋体" w:hAnsi="宋体" w:eastAsia="宋体"/>
          </w:rPr>
          <w:delText>27</w:delText>
        </w:r>
      </w:del>
      <w:del w:id="174" w:author="刘薇" w:date="2025-10-07T15:44:40Z">
        <w:r>
          <w:rPr>
            <w:rFonts w:ascii="宋体" w:hAnsi="宋体" w:eastAsia="宋体"/>
          </w:rPr>
          <w:delText>-00</w:delText>
        </w:r>
      </w:del>
      <w:del w:id="175" w:author="刘薇" w:date="2025-10-07T15:44:40Z">
        <w:r>
          <w:rPr>
            <w:rFonts w:hint="eastAsia" w:ascii="宋体" w:hAnsi="宋体" w:eastAsia="宋体"/>
          </w:rPr>
          <w:delText>4</w:delText>
        </w:r>
      </w:del>
      <w:del w:id="176" w:author="刘薇" w:date="2025-10-07T15:44:40Z">
        <w:r>
          <w:rPr>
            <w:rFonts w:ascii="宋体" w:hAnsi="宋体" w:eastAsia="宋体"/>
          </w:rPr>
          <w:delText>-</w:delText>
        </w:r>
      </w:del>
      <w:del w:id="177" w:author="刘薇" w:date="2025-10-07T15:44:40Z">
        <w:r>
          <w:rPr>
            <w:rFonts w:hint="eastAsia" w:ascii="宋体" w:hAnsi="宋体" w:eastAsia="宋体"/>
          </w:rPr>
          <w:delText>3</w:delText>
        </w:r>
      </w:del>
      <w:del w:id="178" w:author="刘薇" w:date="2025-10-07T15:44:40Z">
        <w:r>
          <w:rPr>
            <w:rFonts w:ascii="宋体" w:hAnsi="宋体" w:eastAsia="宋体"/>
          </w:rPr>
          <w:delText>.</w:delText>
        </w:r>
      </w:del>
      <w:del w:id="179" w:author="刘薇" w:date="2025-10-07T15:44:40Z">
        <w:r>
          <w:rPr>
            <w:rFonts w:hint="eastAsia" w:ascii="宋体" w:hAnsi="宋体" w:eastAsia="宋体"/>
          </w:rPr>
          <w:delText>7</w:delText>
        </w:r>
      </w:del>
    </w:p>
    <w:p w14:paraId="35196D2E">
      <w:pPr>
        <w:spacing w:line="500" w:lineRule="exact"/>
        <w:ind w:firstLine="480" w:firstLineChars="200"/>
        <w:rPr>
          <w:del w:id="180" w:author="刘薇" w:date="2025-10-07T15:44:40Z"/>
          <w:rFonts w:ascii="宋体" w:hAnsi="宋体" w:eastAsia="宋体"/>
        </w:rPr>
      </w:pPr>
    </w:p>
    <w:p w14:paraId="0F9E23FD">
      <w:pPr>
        <w:pStyle w:val="23"/>
        <w:adjustRightInd/>
        <w:spacing w:before="0" w:after="0" w:line="500" w:lineRule="exact"/>
        <w:textAlignment w:val="auto"/>
        <w:rPr>
          <w:del w:id="181" w:author="刘薇" w:date="2025-10-07T15:44:40Z"/>
          <w:rFonts w:hAnsi="宋体" w:eastAsia="宋体"/>
          <w:kern w:val="2"/>
          <w:szCs w:val="24"/>
        </w:rPr>
      </w:pPr>
    </w:p>
    <w:p w14:paraId="0B94EBB9">
      <w:pPr>
        <w:pStyle w:val="23"/>
        <w:adjustRightInd/>
        <w:spacing w:before="0" w:after="0" w:line="520" w:lineRule="exact"/>
        <w:textAlignment w:val="auto"/>
        <w:rPr>
          <w:del w:id="182" w:author="刘薇" w:date="2025-10-07T15:44:40Z"/>
          <w:rFonts w:hAnsi="宋体" w:eastAsia="宋体"/>
          <w:kern w:val="2"/>
          <w:szCs w:val="24"/>
        </w:rPr>
      </w:pPr>
      <w:del w:id="183" w:author="刘薇" w:date="2025-10-07T15:44:40Z">
        <w:r>
          <w:rPr>
            <w:rFonts w:hint="eastAsia" w:hAnsi="宋体" w:eastAsia="宋体"/>
            <w:kern w:val="2"/>
            <w:szCs w:val="24"/>
          </w:rPr>
          <w:delText>参考文献：</w:delText>
        </w:r>
      </w:del>
    </w:p>
    <w:p w14:paraId="51892206">
      <w:pPr>
        <w:spacing w:line="360" w:lineRule="auto"/>
        <w:rPr>
          <w:del w:id="184" w:author="刘薇" w:date="2025-10-07T15:44:40Z"/>
          <w:rFonts w:ascii="宋体" w:hAnsi="宋体" w:eastAsia="宋体" w:cs="Arial"/>
        </w:rPr>
      </w:pPr>
      <w:del w:id="185" w:author="刘薇" w:date="2025-10-07T15:44:40Z">
        <w:r>
          <w:rPr>
            <w:rFonts w:hint="eastAsia" w:ascii="宋体" w:hAnsi="宋体" w:eastAsia="宋体" w:cs="Arial"/>
          </w:rPr>
          <w:delText>1.国家药品监督管理局.国家卫生健康委.药物临床试验质量管理规范[S].2020</w:delText>
        </w:r>
      </w:del>
    </w:p>
    <w:p w14:paraId="083316F8">
      <w:pPr>
        <w:spacing w:line="360" w:lineRule="auto"/>
        <w:rPr>
          <w:del w:id="186" w:author="刘薇" w:date="2025-10-07T15:44:40Z"/>
          <w:rFonts w:ascii="宋体" w:hAnsi="宋体" w:eastAsia="宋体" w:cs="Arial"/>
        </w:rPr>
      </w:pPr>
      <w:del w:id="187" w:author="刘薇" w:date="2025-10-07T15:44:40Z">
        <w:r>
          <w:rPr>
            <w:rFonts w:hint="eastAsia" w:ascii="宋体" w:hAnsi="宋体" w:eastAsia="宋体" w:cs="Arial"/>
          </w:rPr>
          <w:delText>2.李斌等.医院药物临床试验工作指南[M].北京：人民军医出版社，2011</w:delText>
        </w:r>
      </w:del>
    </w:p>
    <w:p w14:paraId="4F65F00E">
      <w:pPr>
        <w:spacing w:line="520" w:lineRule="exact"/>
        <w:rPr>
          <w:del w:id="188" w:author="刘薇" w:date="2025-10-07T15:44:40Z"/>
          <w:rFonts w:ascii="宋体" w:hAnsi="宋体" w:eastAsia="宋体" w:cs="Arial"/>
        </w:rPr>
      </w:pPr>
      <w:del w:id="189" w:author="刘薇" w:date="2025-10-07T15:44:40Z">
        <w:r>
          <w:rPr>
            <w:rFonts w:hint="eastAsia" w:ascii="宋体" w:hAnsi="宋体" w:eastAsia="宋体" w:cs="Arial"/>
          </w:rPr>
          <w:delText>3.蒋萌等.药物临床试验机构管理实践[M].北京：科学出版社，2018</w:delText>
        </w:r>
      </w:del>
    </w:p>
    <w:p w14:paraId="1A3DF0A5">
      <w:pPr>
        <w:spacing w:line="520" w:lineRule="exact"/>
        <w:rPr>
          <w:del w:id="190" w:author="刘薇" w:date="2025-10-07T15:44:40Z"/>
          <w:rFonts w:ascii="宋体" w:hAnsi="宋体" w:eastAsia="宋体" w:cs="Arial"/>
        </w:rPr>
        <w:sectPr>
          <w:headerReference r:id="rId3" w:type="default"/>
          <w:footerReference r:id="rId4" w:type="default"/>
          <w:pgSz w:w="11906" w:h="16838"/>
          <w:pgMar w:top="1418" w:right="1134" w:bottom="1134" w:left="1418" w:header="851" w:footer="992" w:gutter="0"/>
          <w:cols w:space="720" w:num="1"/>
          <w:docGrid w:type="lines" w:linePitch="312" w:charSpace="0"/>
        </w:sectPr>
      </w:pPr>
      <w:del w:id="191" w:author="刘薇" w:date="2025-10-07T15:44:40Z">
        <w:r>
          <w:rPr>
            <w:rFonts w:hint="eastAsia" w:ascii="宋体" w:hAnsi="宋体" w:eastAsia="宋体" w:cs="Arial"/>
          </w:rPr>
          <w:delText>4.程金莲等.药物临床试验运行与管理[M].北京科学技术出版社，2022</w:delText>
        </w:r>
      </w:del>
    </w:p>
    <w:p w14:paraId="056D289B">
      <w:pPr>
        <w:pStyle w:val="12"/>
        <w:spacing w:before="0" w:beforeAutospacing="0" w:after="0" w:afterAutospacing="0" w:line="440" w:lineRule="exact"/>
        <w:rPr>
          <w:rFonts w:hint="default" w:eastAsia="宋体"/>
          <w:b/>
          <w:bCs/>
        </w:rPr>
      </w:pPr>
      <w:r>
        <w:rPr>
          <w:rFonts w:eastAsia="宋体"/>
          <w:b/>
          <w:bCs/>
          <w:color w:val="auto"/>
          <w:szCs w:val="24"/>
        </w:rPr>
        <w:t>编号：</w:t>
      </w:r>
      <w:r>
        <w:rPr>
          <w:rFonts w:eastAsia="宋体"/>
          <w:b/>
          <w:bCs/>
        </w:rPr>
        <w:t>TZRY-JG-AF/SOP27-001-3.7</w:t>
      </w:r>
      <w:bookmarkStart w:id="1" w:name="_GoBack"/>
      <w:bookmarkEnd w:id="1"/>
    </w:p>
    <w:p w14:paraId="7D462967">
      <w:pPr>
        <w:pStyle w:val="12"/>
        <w:spacing w:before="0" w:beforeAutospacing="0" w:after="0" w:afterAutospacing="0" w:line="440" w:lineRule="exact"/>
        <w:rPr>
          <w:rFonts w:hint="default" w:eastAsia="宋体"/>
          <w:b/>
          <w:bCs/>
        </w:rPr>
      </w:pPr>
    </w:p>
    <w:p w14:paraId="18281AC9">
      <w:pPr>
        <w:pStyle w:val="12"/>
        <w:spacing w:before="0" w:beforeAutospacing="0" w:after="0" w:afterAutospacing="0" w:line="440" w:lineRule="exact"/>
        <w:rPr>
          <w:rFonts w:hint="default" w:eastAsia="宋体"/>
          <w:b/>
          <w:bCs/>
        </w:rPr>
      </w:pPr>
      <w:r>
        <w:rPr>
          <w:rFonts w:eastAsia="宋体"/>
          <w:b/>
          <w:bCs/>
        </w:rPr>
        <w:t xml:space="preserve">                                                </w:t>
      </w:r>
      <w:r>
        <w:rPr>
          <w:rFonts w:eastAsia="宋体"/>
          <w:b/>
          <w:bCs/>
          <w:sz w:val="28"/>
          <w:szCs w:val="28"/>
        </w:rPr>
        <w:t>文件分发回收记录表</w:t>
      </w:r>
    </w:p>
    <w:tbl>
      <w:tblPr>
        <w:tblStyle w:val="14"/>
        <w:tblpPr w:leftFromText="180" w:rightFromText="180" w:vertAnchor="text" w:horzAnchor="page" w:tblpX="2195"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2073"/>
        <w:gridCol w:w="957"/>
        <w:gridCol w:w="1122"/>
        <w:gridCol w:w="1284"/>
        <w:gridCol w:w="1152"/>
        <w:gridCol w:w="1008"/>
        <w:gridCol w:w="1020"/>
        <w:gridCol w:w="984"/>
        <w:gridCol w:w="1152"/>
      </w:tblGrid>
      <w:tr w14:paraId="0D8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restart"/>
          </w:tcPr>
          <w:p w14:paraId="52EE7559">
            <w:pPr>
              <w:pStyle w:val="12"/>
              <w:spacing w:before="0" w:beforeAutospacing="0" w:after="0" w:afterAutospacing="0" w:line="440" w:lineRule="exact"/>
              <w:rPr>
                <w:rFonts w:hint="default" w:eastAsia="宋体"/>
                <w:b/>
                <w:bCs/>
                <w:color w:val="auto"/>
                <w:sz w:val="21"/>
              </w:rPr>
            </w:pPr>
            <w:r>
              <w:rPr>
                <w:rFonts w:eastAsia="宋体"/>
                <w:b/>
                <w:bCs/>
                <w:color w:val="auto"/>
                <w:sz w:val="21"/>
              </w:rPr>
              <w:t>序号</w:t>
            </w:r>
          </w:p>
        </w:tc>
        <w:tc>
          <w:tcPr>
            <w:tcW w:w="2073" w:type="dxa"/>
            <w:vMerge w:val="restart"/>
          </w:tcPr>
          <w:p w14:paraId="6C10B5DE">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文件名称</w:t>
            </w:r>
          </w:p>
        </w:tc>
        <w:tc>
          <w:tcPr>
            <w:tcW w:w="957" w:type="dxa"/>
            <w:vMerge w:val="restart"/>
          </w:tcPr>
          <w:p w14:paraId="34D15DF6">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版本号</w:t>
            </w:r>
          </w:p>
        </w:tc>
        <w:tc>
          <w:tcPr>
            <w:tcW w:w="1122" w:type="dxa"/>
            <w:vMerge w:val="restart"/>
          </w:tcPr>
          <w:p w14:paraId="6A085C2D">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专业</w:t>
            </w:r>
          </w:p>
        </w:tc>
        <w:tc>
          <w:tcPr>
            <w:tcW w:w="2436" w:type="dxa"/>
            <w:gridSpan w:val="2"/>
          </w:tcPr>
          <w:p w14:paraId="23652F83">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分发</w:t>
            </w:r>
          </w:p>
        </w:tc>
        <w:tc>
          <w:tcPr>
            <w:tcW w:w="4164" w:type="dxa"/>
            <w:gridSpan w:val="4"/>
          </w:tcPr>
          <w:p w14:paraId="725FB41D">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回收</w:t>
            </w:r>
          </w:p>
        </w:tc>
      </w:tr>
      <w:tr w14:paraId="3828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vMerge w:val="continue"/>
          </w:tcPr>
          <w:p w14:paraId="7C7CBA84">
            <w:pPr>
              <w:pStyle w:val="12"/>
              <w:spacing w:before="0" w:beforeAutospacing="0" w:after="0" w:afterAutospacing="0" w:line="440" w:lineRule="exact"/>
              <w:rPr>
                <w:rFonts w:hint="default" w:eastAsia="宋体"/>
                <w:b/>
                <w:bCs/>
                <w:color w:val="auto"/>
                <w:sz w:val="21"/>
              </w:rPr>
            </w:pPr>
          </w:p>
        </w:tc>
        <w:tc>
          <w:tcPr>
            <w:tcW w:w="2073" w:type="dxa"/>
            <w:vMerge w:val="continue"/>
          </w:tcPr>
          <w:p w14:paraId="6F7147A3">
            <w:pPr>
              <w:pStyle w:val="12"/>
              <w:spacing w:before="0" w:beforeAutospacing="0" w:after="0" w:afterAutospacing="0" w:line="440" w:lineRule="exact"/>
              <w:rPr>
                <w:rFonts w:hint="default" w:eastAsia="宋体"/>
                <w:b/>
                <w:bCs/>
                <w:color w:val="auto"/>
                <w:sz w:val="21"/>
              </w:rPr>
            </w:pPr>
          </w:p>
        </w:tc>
        <w:tc>
          <w:tcPr>
            <w:tcW w:w="957" w:type="dxa"/>
            <w:vMerge w:val="continue"/>
          </w:tcPr>
          <w:p w14:paraId="6DB9720D">
            <w:pPr>
              <w:pStyle w:val="12"/>
              <w:spacing w:before="0" w:beforeAutospacing="0" w:after="0" w:afterAutospacing="0" w:line="440" w:lineRule="exact"/>
              <w:rPr>
                <w:rFonts w:hint="default" w:eastAsia="宋体"/>
                <w:b/>
                <w:bCs/>
                <w:color w:val="auto"/>
                <w:sz w:val="21"/>
              </w:rPr>
            </w:pPr>
          </w:p>
        </w:tc>
        <w:tc>
          <w:tcPr>
            <w:tcW w:w="1122" w:type="dxa"/>
            <w:vMerge w:val="continue"/>
          </w:tcPr>
          <w:p w14:paraId="270E5798">
            <w:pPr>
              <w:pStyle w:val="12"/>
              <w:spacing w:before="0" w:beforeAutospacing="0" w:after="0" w:afterAutospacing="0" w:line="440" w:lineRule="exact"/>
              <w:rPr>
                <w:rFonts w:hint="default" w:eastAsia="宋体"/>
                <w:b/>
                <w:bCs/>
                <w:color w:val="auto"/>
                <w:sz w:val="21"/>
              </w:rPr>
            </w:pPr>
          </w:p>
        </w:tc>
        <w:tc>
          <w:tcPr>
            <w:tcW w:w="1284" w:type="dxa"/>
          </w:tcPr>
          <w:p w14:paraId="614865F5">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分发人及日期</w:t>
            </w:r>
          </w:p>
        </w:tc>
        <w:tc>
          <w:tcPr>
            <w:tcW w:w="1152" w:type="dxa"/>
          </w:tcPr>
          <w:p w14:paraId="0767B8EF">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接收人及日期</w:t>
            </w:r>
          </w:p>
        </w:tc>
        <w:tc>
          <w:tcPr>
            <w:tcW w:w="1008" w:type="dxa"/>
          </w:tcPr>
          <w:p w14:paraId="7DDFF2F3">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作废章</w:t>
            </w:r>
          </w:p>
        </w:tc>
        <w:tc>
          <w:tcPr>
            <w:tcW w:w="1020" w:type="dxa"/>
          </w:tcPr>
          <w:p w14:paraId="4910C4DF">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收回</w:t>
            </w:r>
          </w:p>
        </w:tc>
        <w:tc>
          <w:tcPr>
            <w:tcW w:w="984" w:type="dxa"/>
          </w:tcPr>
          <w:p w14:paraId="50C2C4C0">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归还人</w:t>
            </w:r>
          </w:p>
        </w:tc>
        <w:tc>
          <w:tcPr>
            <w:tcW w:w="1152" w:type="dxa"/>
          </w:tcPr>
          <w:p w14:paraId="6ECAAACE">
            <w:pPr>
              <w:pStyle w:val="12"/>
              <w:spacing w:before="0" w:beforeAutospacing="0" w:after="0" w:afterAutospacing="0" w:line="440" w:lineRule="exact"/>
              <w:jc w:val="center"/>
              <w:rPr>
                <w:rFonts w:hint="default" w:eastAsia="宋体"/>
                <w:b/>
                <w:bCs/>
                <w:color w:val="auto"/>
                <w:sz w:val="21"/>
              </w:rPr>
            </w:pPr>
            <w:r>
              <w:rPr>
                <w:rFonts w:eastAsia="宋体"/>
                <w:b/>
                <w:bCs/>
                <w:color w:val="auto"/>
                <w:sz w:val="21"/>
              </w:rPr>
              <w:t>接收人及日期</w:t>
            </w:r>
          </w:p>
        </w:tc>
      </w:tr>
      <w:tr w14:paraId="551A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70EA3345">
            <w:pPr>
              <w:pStyle w:val="12"/>
              <w:spacing w:before="0" w:beforeAutospacing="0" w:after="0" w:afterAutospacing="0" w:line="440" w:lineRule="exact"/>
              <w:rPr>
                <w:rFonts w:hint="default" w:eastAsia="宋体"/>
                <w:b/>
                <w:bCs/>
                <w:color w:val="auto"/>
                <w:sz w:val="28"/>
                <w:szCs w:val="28"/>
              </w:rPr>
            </w:pPr>
          </w:p>
        </w:tc>
        <w:tc>
          <w:tcPr>
            <w:tcW w:w="2073" w:type="dxa"/>
          </w:tcPr>
          <w:p w14:paraId="1E9CFC38">
            <w:pPr>
              <w:pStyle w:val="12"/>
              <w:spacing w:before="0" w:beforeAutospacing="0" w:after="0" w:afterAutospacing="0" w:line="440" w:lineRule="exact"/>
              <w:rPr>
                <w:rFonts w:hint="default" w:eastAsia="宋体"/>
                <w:b/>
                <w:bCs/>
                <w:color w:val="auto"/>
                <w:sz w:val="28"/>
                <w:szCs w:val="28"/>
              </w:rPr>
            </w:pPr>
          </w:p>
        </w:tc>
        <w:tc>
          <w:tcPr>
            <w:tcW w:w="957" w:type="dxa"/>
          </w:tcPr>
          <w:p w14:paraId="4DF3928A">
            <w:pPr>
              <w:pStyle w:val="12"/>
              <w:spacing w:before="0" w:beforeAutospacing="0" w:after="0" w:afterAutospacing="0" w:line="440" w:lineRule="exact"/>
              <w:rPr>
                <w:rFonts w:hint="default" w:eastAsia="宋体"/>
                <w:b/>
                <w:bCs/>
                <w:color w:val="auto"/>
                <w:sz w:val="28"/>
                <w:szCs w:val="28"/>
              </w:rPr>
            </w:pPr>
          </w:p>
        </w:tc>
        <w:tc>
          <w:tcPr>
            <w:tcW w:w="1122" w:type="dxa"/>
          </w:tcPr>
          <w:p w14:paraId="086ACF5E">
            <w:pPr>
              <w:pStyle w:val="12"/>
              <w:spacing w:before="0" w:beforeAutospacing="0" w:after="0" w:afterAutospacing="0" w:line="440" w:lineRule="exact"/>
              <w:rPr>
                <w:rFonts w:hint="default" w:eastAsia="宋体"/>
                <w:b/>
                <w:bCs/>
                <w:color w:val="auto"/>
                <w:sz w:val="28"/>
                <w:szCs w:val="28"/>
              </w:rPr>
            </w:pPr>
          </w:p>
        </w:tc>
        <w:tc>
          <w:tcPr>
            <w:tcW w:w="1284" w:type="dxa"/>
          </w:tcPr>
          <w:p w14:paraId="6ACCBF20">
            <w:pPr>
              <w:pStyle w:val="12"/>
              <w:spacing w:before="0" w:beforeAutospacing="0" w:after="0" w:afterAutospacing="0" w:line="440" w:lineRule="exact"/>
              <w:rPr>
                <w:rFonts w:hint="default" w:eastAsia="宋体"/>
                <w:b/>
                <w:bCs/>
                <w:color w:val="auto"/>
                <w:sz w:val="28"/>
                <w:szCs w:val="28"/>
              </w:rPr>
            </w:pPr>
          </w:p>
        </w:tc>
        <w:tc>
          <w:tcPr>
            <w:tcW w:w="1152" w:type="dxa"/>
          </w:tcPr>
          <w:p w14:paraId="5CE88B1E">
            <w:pPr>
              <w:pStyle w:val="12"/>
              <w:spacing w:before="0" w:beforeAutospacing="0" w:after="0" w:afterAutospacing="0" w:line="440" w:lineRule="exact"/>
              <w:rPr>
                <w:rFonts w:hint="default" w:eastAsia="宋体"/>
                <w:b/>
                <w:bCs/>
                <w:color w:val="auto"/>
                <w:sz w:val="28"/>
                <w:szCs w:val="28"/>
              </w:rPr>
            </w:pPr>
          </w:p>
        </w:tc>
        <w:tc>
          <w:tcPr>
            <w:tcW w:w="1008" w:type="dxa"/>
          </w:tcPr>
          <w:p w14:paraId="367FD54F">
            <w:pPr>
              <w:pStyle w:val="12"/>
              <w:spacing w:before="0" w:beforeAutospacing="0" w:after="0" w:afterAutospacing="0" w:line="440" w:lineRule="exact"/>
              <w:rPr>
                <w:rFonts w:hint="default" w:eastAsia="宋体"/>
                <w:b/>
                <w:bCs/>
                <w:color w:val="auto"/>
                <w:sz w:val="28"/>
                <w:szCs w:val="28"/>
              </w:rPr>
            </w:pPr>
          </w:p>
        </w:tc>
        <w:tc>
          <w:tcPr>
            <w:tcW w:w="1020" w:type="dxa"/>
          </w:tcPr>
          <w:p w14:paraId="02CA0506">
            <w:pPr>
              <w:pStyle w:val="12"/>
              <w:spacing w:before="0" w:beforeAutospacing="0" w:after="0" w:afterAutospacing="0" w:line="440" w:lineRule="exact"/>
              <w:rPr>
                <w:rFonts w:hint="default" w:eastAsia="宋体"/>
                <w:b/>
                <w:bCs/>
                <w:color w:val="auto"/>
                <w:sz w:val="28"/>
                <w:szCs w:val="28"/>
              </w:rPr>
            </w:pPr>
          </w:p>
        </w:tc>
        <w:tc>
          <w:tcPr>
            <w:tcW w:w="984" w:type="dxa"/>
          </w:tcPr>
          <w:p w14:paraId="3D0EFBEF">
            <w:pPr>
              <w:pStyle w:val="12"/>
              <w:spacing w:before="0" w:beforeAutospacing="0" w:after="0" w:afterAutospacing="0" w:line="440" w:lineRule="exact"/>
              <w:rPr>
                <w:rFonts w:hint="default" w:eastAsia="宋体"/>
                <w:b/>
                <w:bCs/>
                <w:color w:val="auto"/>
                <w:sz w:val="28"/>
                <w:szCs w:val="28"/>
              </w:rPr>
            </w:pPr>
          </w:p>
        </w:tc>
        <w:tc>
          <w:tcPr>
            <w:tcW w:w="1152" w:type="dxa"/>
          </w:tcPr>
          <w:p w14:paraId="49C63683">
            <w:pPr>
              <w:pStyle w:val="12"/>
              <w:spacing w:before="0" w:beforeAutospacing="0" w:after="0" w:afterAutospacing="0" w:line="440" w:lineRule="exact"/>
              <w:rPr>
                <w:rFonts w:hint="default" w:eastAsia="宋体"/>
                <w:b/>
                <w:bCs/>
                <w:color w:val="auto"/>
                <w:sz w:val="28"/>
                <w:szCs w:val="28"/>
              </w:rPr>
            </w:pPr>
          </w:p>
        </w:tc>
      </w:tr>
      <w:tr w14:paraId="46E2D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2240A573">
            <w:pPr>
              <w:pStyle w:val="12"/>
              <w:spacing w:before="0" w:beforeAutospacing="0" w:after="0" w:afterAutospacing="0" w:line="440" w:lineRule="exact"/>
              <w:rPr>
                <w:rFonts w:hint="default" w:eastAsia="宋体"/>
                <w:b/>
                <w:bCs/>
                <w:color w:val="auto"/>
                <w:sz w:val="28"/>
                <w:szCs w:val="28"/>
              </w:rPr>
            </w:pPr>
          </w:p>
        </w:tc>
        <w:tc>
          <w:tcPr>
            <w:tcW w:w="2073" w:type="dxa"/>
          </w:tcPr>
          <w:p w14:paraId="7EB413FC">
            <w:pPr>
              <w:pStyle w:val="12"/>
              <w:spacing w:before="0" w:beforeAutospacing="0" w:after="0" w:afterAutospacing="0" w:line="440" w:lineRule="exact"/>
              <w:rPr>
                <w:rFonts w:hint="default" w:eastAsia="宋体"/>
                <w:b/>
                <w:bCs/>
                <w:color w:val="auto"/>
                <w:sz w:val="28"/>
                <w:szCs w:val="28"/>
              </w:rPr>
            </w:pPr>
          </w:p>
        </w:tc>
        <w:tc>
          <w:tcPr>
            <w:tcW w:w="957" w:type="dxa"/>
          </w:tcPr>
          <w:p w14:paraId="301AAA9E">
            <w:pPr>
              <w:pStyle w:val="12"/>
              <w:spacing w:before="0" w:beforeAutospacing="0" w:after="0" w:afterAutospacing="0" w:line="440" w:lineRule="exact"/>
              <w:rPr>
                <w:rFonts w:hint="default" w:eastAsia="宋体"/>
                <w:b/>
                <w:bCs/>
                <w:color w:val="auto"/>
                <w:sz w:val="28"/>
                <w:szCs w:val="28"/>
              </w:rPr>
            </w:pPr>
          </w:p>
        </w:tc>
        <w:tc>
          <w:tcPr>
            <w:tcW w:w="1122" w:type="dxa"/>
          </w:tcPr>
          <w:p w14:paraId="3A61D7A3">
            <w:pPr>
              <w:pStyle w:val="12"/>
              <w:spacing w:before="0" w:beforeAutospacing="0" w:after="0" w:afterAutospacing="0" w:line="440" w:lineRule="exact"/>
              <w:rPr>
                <w:rFonts w:hint="default" w:eastAsia="宋体"/>
                <w:b/>
                <w:bCs/>
                <w:color w:val="auto"/>
                <w:sz w:val="28"/>
                <w:szCs w:val="28"/>
              </w:rPr>
            </w:pPr>
          </w:p>
        </w:tc>
        <w:tc>
          <w:tcPr>
            <w:tcW w:w="1284" w:type="dxa"/>
          </w:tcPr>
          <w:p w14:paraId="3FF5F2FD">
            <w:pPr>
              <w:pStyle w:val="12"/>
              <w:spacing w:before="0" w:beforeAutospacing="0" w:after="0" w:afterAutospacing="0" w:line="440" w:lineRule="exact"/>
              <w:rPr>
                <w:rFonts w:hint="default" w:eastAsia="宋体"/>
                <w:b/>
                <w:bCs/>
                <w:color w:val="auto"/>
                <w:sz w:val="28"/>
                <w:szCs w:val="28"/>
              </w:rPr>
            </w:pPr>
          </w:p>
        </w:tc>
        <w:tc>
          <w:tcPr>
            <w:tcW w:w="1152" w:type="dxa"/>
          </w:tcPr>
          <w:p w14:paraId="6A733540">
            <w:pPr>
              <w:pStyle w:val="12"/>
              <w:spacing w:before="0" w:beforeAutospacing="0" w:after="0" w:afterAutospacing="0" w:line="440" w:lineRule="exact"/>
              <w:rPr>
                <w:rFonts w:hint="default" w:eastAsia="宋体"/>
                <w:b/>
                <w:bCs/>
                <w:color w:val="auto"/>
                <w:sz w:val="28"/>
                <w:szCs w:val="28"/>
              </w:rPr>
            </w:pPr>
          </w:p>
        </w:tc>
        <w:tc>
          <w:tcPr>
            <w:tcW w:w="1008" w:type="dxa"/>
          </w:tcPr>
          <w:p w14:paraId="217C2227">
            <w:pPr>
              <w:pStyle w:val="12"/>
              <w:spacing w:before="0" w:beforeAutospacing="0" w:after="0" w:afterAutospacing="0" w:line="440" w:lineRule="exact"/>
              <w:rPr>
                <w:rFonts w:hint="default" w:eastAsia="宋体"/>
                <w:b/>
                <w:bCs/>
                <w:color w:val="auto"/>
                <w:sz w:val="28"/>
                <w:szCs w:val="28"/>
              </w:rPr>
            </w:pPr>
          </w:p>
        </w:tc>
        <w:tc>
          <w:tcPr>
            <w:tcW w:w="1020" w:type="dxa"/>
          </w:tcPr>
          <w:p w14:paraId="23454725">
            <w:pPr>
              <w:pStyle w:val="12"/>
              <w:spacing w:before="0" w:beforeAutospacing="0" w:after="0" w:afterAutospacing="0" w:line="440" w:lineRule="exact"/>
              <w:rPr>
                <w:rFonts w:hint="default" w:eastAsia="宋体"/>
                <w:b/>
                <w:bCs/>
                <w:color w:val="auto"/>
                <w:sz w:val="28"/>
                <w:szCs w:val="28"/>
              </w:rPr>
            </w:pPr>
          </w:p>
        </w:tc>
        <w:tc>
          <w:tcPr>
            <w:tcW w:w="984" w:type="dxa"/>
          </w:tcPr>
          <w:p w14:paraId="4E15684B">
            <w:pPr>
              <w:pStyle w:val="12"/>
              <w:spacing w:before="0" w:beforeAutospacing="0" w:after="0" w:afterAutospacing="0" w:line="440" w:lineRule="exact"/>
              <w:rPr>
                <w:rFonts w:hint="default" w:eastAsia="宋体"/>
                <w:b/>
                <w:bCs/>
                <w:color w:val="auto"/>
                <w:sz w:val="28"/>
                <w:szCs w:val="28"/>
              </w:rPr>
            </w:pPr>
          </w:p>
        </w:tc>
        <w:tc>
          <w:tcPr>
            <w:tcW w:w="1152" w:type="dxa"/>
          </w:tcPr>
          <w:p w14:paraId="626246D4">
            <w:pPr>
              <w:pStyle w:val="12"/>
              <w:spacing w:before="0" w:beforeAutospacing="0" w:after="0" w:afterAutospacing="0" w:line="440" w:lineRule="exact"/>
              <w:rPr>
                <w:rFonts w:hint="default" w:eastAsia="宋体"/>
                <w:b/>
                <w:bCs/>
                <w:color w:val="auto"/>
                <w:sz w:val="28"/>
                <w:szCs w:val="28"/>
              </w:rPr>
            </w:pPr>
          </w:p>
        </w:tc>
      </w:tr>
      <w:tr w14:paraId="2177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35B1C80E">
            <w:pPr>
              <w:pStyle w:val="12"/>
              <w:spacing w:before="0" w:beforeAutospacing="0" w:after="0" w:afterAutospacing="0" w:line="440" w:lineRule="exact"/>
              <w:rPr>
                <w:rFonts w:hint="default" w:eastAsia="宋体"/>
                <w:b/>
                <w:bCs/>
                <w:color w:val="auto"/>
                <w:sz w:val="28"/>
                <w:szCs w:val="28"/>
              </w:rPr>
            </w:pPr>
          </w:p>
        </w:tc>
        <w:tc>
          <w:tcPr>
            <w:tcW w:w="2073" w:type="dxa"/>
          </w:tcPr>
          <w:p w14:paraId="3532570E">
            <w:pPr>
              <w:pStyle w:val="12"/>
              <w:spacing w:before="0" w:beforeAutospacing="0" w:after="0" w:afterAutospacing="0" w:line="440" w:lineRule="exact"/>
              <w:rPr>
                <w:rFonts w:hint="default" w:eastAsia="宋体"/>
                <w:b/>
                <w:bCs/>
                <w:color w:val="auto"/>
                <w:sz w:val="28"/>
                <w:szCs w:val="28"/>
              </w:rPr>
            </w:pPr>
          </w:p>
        </w:tc>
        <w:tc>
          <w:tcPr>
            <w:tcW w:w="957" w:type="dxa"/>
          </w:tcPr>
          <w:p w14:paraId="65BD775B">
            <w:pPr>
              <w:pStyle w:val="12"/>
              <w:spacing w:before="0" w:beforeAutospacing="0" w:after="0" w:afterAutospacing="0" w:line="440" w:lineRule="exact"/>
              <w:rPr>
                <w:rFonts w:hint="default" w:eastAsia="宋体"/>
                <w:b/>
                <w:bCs/>
                <w:color w:val="auto"/>
                <w:sz w:val="28"/>
                <w:szCs w:val="28"/>
              </w:rPr>
            </w:pPr>
          </w:p>
        </w:tc>
        <w:tc>
          <w:tcPr>
            <w:tcW w:w="1122" w:type="dxa"/>
          </w:tcPr>
          <w:p w14:paraId="69489ADC">
            <w:pPr>
              <w:pStyle w:val="12"/>
              <w:spacing w:before="0" w:beforeAutospacing="0" w:after="0" w:afterAutospacing="0" w:line="440" w:lineRule="exact"/>
              <w:rPr>
                <w:rFonts w:hint="default" w:eastAsia="宋体"/>
                <w:b/>
                <w:bCs/>
                <w:color w:val="auto"/>
                <w:sz w:val="28"/>
                <w:szCs w:val="28"/>
              </w:rPr>
            </w:pPr>
          </w:p>
        </w:tc>
        <w:tc>
          <w:tcPr>
            <w:tcW w:w="1284" w:type="dxa"/>
          </w:tcPr>
          <w:p w14:paraId="3CF67B33">
            <w:pPr>
              <w:pStyle w:val="12"/>
              <w:spacing w:before="0" w:beforeAutospacing="0" w:after="0" w:afterAutospacing="0" w:line="440" w:lineRule="exact"/>
              <w:rPr>
                <w:rFonts w:hint="default" w:eastAsia="宋体"/>
                <w:b/>
                <w:bCs/>
                <w:color w:val="auto"/>
                <w:sz w:val="28"/>
                <w:szCs w:val="28"/>
              </w:rPr>
            </w:pPr>
          </w:p>
        </w:tc>
        <w:tc>
          <w:tcPr>
            <w:tcW w:w="1152" w:type="dxa"/>
          </w:tcPr>
          <w:p w14:paraId="0F01EDA4">
            <w:pPr>
              <w:pStyle w:val="12"/>
              <w:spacing w:before="0" w:beforeAutospacing="0" w:after="0" w:afterAutospacing="0" w:line="440" w:lineRule="exact"/>
              <w:rPr>
                <w:rFonts w:hint="default" w:eastAsia="宋体"/>
                <w:b/>
                <w:bCs/>
                <w:color w:val="auto"/>
                <w:sz w:val="28"/>
                <w:szCs w:val="28"/>
              </w:rPr>
            </w:pPr>
          </w:p>
        </w:tc>
        <w:tc>
          <w:tcPr>
            <w:tcW w:w="1008" w:type="dxa"/>
          </w:tcPr>
          <w:p w14:paraId="09E7D8F1">
            <w:pPr>
              <w:pStyle w:val="12"/>
              <w:spacing w:before="0" w:beforeAutospacing="0" w:after="0" w:afterAutospacing="0" w:line="440" w:lineRule="exact"/>
              <w:rPr>
                <w:rFonts w:hint="default" w:eastAsia="宋体"/>
                <w:b/>
                <w:bCs/>
                <w:color w:val="auto"/>
                <w:sz w:val="28"/>
                <w:szCs w:val="28"/>
              </w:rPr>
            </w:pPr>
          </w:p>
        </w:tc>
        <w:tc>
          <w:tcPr>
            <w:tcW w:w="1020" w:type="dxa"/>
          </w:tcPr>
          <w:p w14:paraId="67F95A77">
            <w:pPr>
              <w:pStyle w:val="12"/>
              <w:spacing w:before="0" w:beforeAutospacing="0" w:after="0" w:afterAutospacing="0" w:line="440" w:lineRule="exact"/>
              <w:rPr>
                <w:rFonts w:hint="default" w:eastAsia="宋体"/>
                <w:b/>
                <w:bCs/>
                <w:color w:val="auto"/>
                <w:sz w:val="28"/>
                <w:szCs w:val="28"/>
              </w:rPr>
            </w:pPr>
          </w:p>
        </w:tc>
        <w:tc>
          <w:tcPr>
            <w:tcW w:w="984" w:type="dxa"/>
          </w:tcPr>
          <w:p w14:paraId="0C11494F">
            <w:pPr>
              <w:pStyle w:val="12"/>
              <w:spacing w:before="0" w:beforeAutospacing="0" w:after="0" w:afterAutospacing="0" w:line="440" w:lineRule="exact"/>
              <w:rPr>
                <w:rFonts w:hint="default" w:eastAsia="宋体"/>
                <w:b/>
                <w:bCs/>
                <w:color w:val="auto"/>
                <w:sz w:val="28"/>
                <w:szCs w:val="28"/>
              </w:rPr>
            </w:pPr>
          </w:p>
        </w:tc>
        <w:tc>
          <w:tcPr>
            <w:tcW w:w="1152" w:type="dxa"/>
          </w:tcPr>
          <w:p w14:paraId="5700A070">
            <w:pPr>
              <w:pStyle w:val="12"/>
              <w:spacing w:before="0" w:beforeAutospacing="0" w:after="0" w:afterAutospacing="0" w:line="440" w:lineRule="exact"/>
              <w:rPr>
                <w:rFonts w:hint="default" w:eastAsia="宋体"/>
                <w:b/>
                <w:bCs/>
                <w:color w:val="auto"/>
                <w:sz w:val="28"/>
                <w:szCs w:val="28"/>
              </w:rPr>
            </w:pPr>
          </w:p>
        </w:tc>
      </w:tr>
      <w:tr w14:paraId="574B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5B06EF8B">
            <w:pPr>
              <w:pStyle w:val="12"/>
              <w:spacing w:before="0" w:beforeAutospacing="0" w:after="0" w:afterAutospacing="0" w:line="440" w:lineRule="exact"/>
              <w:rPr>
                <w:rFonts w:hint="default" w:eastAsia="宋体"/>
                <w:b/>
                <w:bCs/>
                <w:color w:val="auto"/>
                <w:sz w:val="28"/>
                <w:szCs w:val="28"/>
              </w:rPr>
            </w:pPr>
          </w:p>
        </w:tc>
        <w:tc>
          <w:tcPr>
            <w:tcW w:w="2073" w:type="dxa"/>
          </w:tcPr>
          <w:p w14:paraId="03F48E05">
            <w:pPr>
              <w:pStyle w:val="12"/>
              <w:spacing w:before="0" w:beforeAutospacing="0" w:after="0" w:afterAutospacing="0" w:line="440" w:lineRule="exact"/>
              <w:rPr>
                <w:rFonts w:hint="default" w:eastAsia="宋体"/>
                <w:b/>
                <w:bCs/>
                <w:color w:val="auto"/>
                <w:sz w:val="28"/>
                <w:szCs w:val="28"/>
              </w:rPr>
            </w:pPr>
          </w:p>
        </w:tc>
        <w:tc>
          <w:tcPr>
            <w:tcW w:w="957" w:type="dxa"/>
          </w:tcPr>
          <w:p w14:paraId="2D5C80CC">
            <w:pPr>
              <w:pStyle w:val="12"/>
              <w:spacing w:before="0" w:beforeAutospacing="0" w:after="0" w:afterAutospacing="0" w:line="440" w:lineRule="exact"/>
              <w:rPr>
                <w:rFonts w:hint="default" w:eastAsia="宋体"/>
                <w:b/>
                <w:bCs/>
                <w:color w:val="auto"/>
                <w:sz w:val="28"/>
                <w:szCs w:val="28"/>
              </w:rPr>
            </w:pPr>
          </w:p>
        </w:tc>
        <w:tc>
          <w:tcPr>
            <w:tcW w:w="1122" w:type="dxa"/>
          </w:tcPr>
          <w:p w14:paraId="3B594A95">
            <w:pPr>
              <w:pStyle w:val="12"/>
              <w:spacing w:before="0" w:beforeAutospacing="0" w:after="0" w:afterAutospacing="0" w:line="440" w:lineRule="exact"/>
              <w:rPr>
                <w:rFonts w:hint="default" w:eastAsia="宋体"/>
                <w:b/>
                <w:bCs/>
                <w:color w:val="auto"/>
                <w:sz w:val="28"/>
                <w:szCs w:val="28"/>
              </w:rPr>
            </w:pPr>
          </w:p>
        </w:tc>
        <w:tc>
          <w:tcPr>
            <w:tcW w:w="1284" w:type="dxa"/>
          </w:tcPr>
          <w:p w14:paraId="3FDAAC7F">
            <w:pPr>
              <w:pStyle w:val="12"/>
              <w:spacing w:before="0" w:beforeAutospacing="0" w:after="0" w:afterAutospacing="0" w:line="440" w:lineRule="exact"/>
              <w:rPr>
                <w:rFonts w:hint="default" w:eastAsia="宋体"/>
                <w:b/>
                <w:bCs/>
                <w:color w:val="auto"/>
                <w:sz w:val="28"/>
                <w:szCs w:val="28"/>
              </w:rPr>
            </w:pPr>
          </w:p>
        </w:tc>
        <w:tc>
          <w:tcPr>
            <w:tcW w:w="1152" w:type="dxa"/>
          </w:tcPr>
          <w:p w14:paraId="5246CA6D">
            <w:pPr>
              <w:pStyle w:val="12"/>
              <w:spacing w:before="0" w:beforeAutospacing="0" w:after="0" w:afterAutospacing="0" w:line="440" w:lineRule="exact"/>
              <w:rPr>
                <w:rFonts w:hint="default" w:eastAsia="宋体"/>
                <w:b/>
                <w:bCs/>
                <w:color w:val="auto"/>
                <w:sz w:val="28"/>
                <w:szCs w:val="28"/>
              </w:rPr>
            </w:pPr>
          </w:p>
        </w:tc>
        <w:tc>
          <w:tcPr>
            <w:tcW w:w="1008" w:type="dxa"/>
          </w:tcPr>
          <w:p w14:paraId="3DFC5EB4">
            <w:pPr>
              <w:pStyle w:val="12"/>
              <w:spacing w:before="0" w:beforeAutospacing="0" w:after="0" w:afterAutospacing="0" w:line="440" w:lineRule="exact"/>
              <w:rPr>
                <w:rFonts w:hint="default" w:eastAsia="宋体"/>
                <w:b/>
                <w:bCs/>
                <w:color w:val="auto"/>
                <w:sz w:val="28"/>
                <w:szCs w:val="28"/>
              </w:rPr>
            </w:pPr>
          </w:p>
        </w:tc>
        <w:tc>
          <w:tcPr>
            <w:tcW w:w="1020" w:type="dxa"/>
          </w:tcPr>
          <w:p w14:paraId="4AB5CAD3">
            <w:pPr>
              <w:pStyle w:val="12"/>
              <w:spacing w:before="0" w:beforeAutospacing="0" w:after="0" w:afterAutospacing="0" w:line="440" w:lineRule="exact"/>
              <w:rPr>
                <w:rFonts w:hint="default" w:eastAsia="宋体"/>
                <w:b/>
                <w:bCs/>
                <w:color w:val="auto"/>
                <w:sz w:val="28"/>
                <w:szCs w:val="28"/>
              </w:rPr>
            </w:pPr>
          </w:p>
        </w:tc>
        <w:tc>
          <w:tcPr>
            <w:tcW w:w="984" w:type="dxa"/>
          </w:tcPr>
          <w:p w14:paraId="0F50E4E1">
            <w:pPr>
              <w:pStyle w:val="12"/>
              <w:spacing w:before="0" w:beforeAutospacing="0" w:after="0" w:afterAutospacing="0" w:line="440" w:lineRule="exact"/>
              <w:rPr>
                <w:rFonts w:hint="default" w:eastAsia="宋体"/>
                <w:b/>
                <w:bCs/>
                <w:color w:val="auto"/>
                <w:sz w:val="28"/>
                <w:szCs w:val="28"/>
              </w:rPr>
            </w:pPr>
          </w:p>
        </w:tc>
        <w:tc>
          <w:tcPr>
            <w:tcW w:w="1152" w:type="dxa"/>
          </w:tcPr>
          <w:p w14:paraId="3B865547">
            <w:pPr>
              <w:pStyle w:val="12"/>
              <w:spacing w:before="0" w:beforeAutospacing="0" w:after="0" w:afterAutospacing="0" w:line="440" w:lineRule="exact"/>
              <w:rPr>
                <w:rFonts w:hint="default" w:eastAsia="宋体"/>
                <w:b/>
                <w:bCs/>
                <w:color w:val="auto"/>
                <w:sz w:val="28"/>
                <w:szCs w:val="28"/>
              </w:rPr>
            </w:pPr>
          </w:p>
        </w:tc>
      </w:tr>
      <w:tr w14:paraId="191A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7236394B">
            <w:pPr>
              <w:pStyle w:val="12"/>
              <w:spacing w:before="0" w:beforeAutospacing="0" w:after="0" w:afterAutospacing="0" w:line="440" w:lineRule="exact"/>
              <w:rPr>
                <w:rFonts w:hint="default" w:eastAsia="宋体"/>
                <w:b/>
                <w:bCs/>
                <w:color w:val="auto"/>
                <w:sz w:val="28"/>
                <w:szCs w:val="28"/>
              </w:rPr>
            </w:pPr>
          </w:p>
        </w:tc>
        <w:tc>
          <w:tcPr>
            <w:tcW w:w="2073" w:type="dxa"/>
          </w:tcPr>
          <w:p w14:paraId="6D7DE496">
            <w:pPr>
              <w:pStyle w:val="12"/>
              <w:spacing w:before="0" w:beforeAutospacing="0" w:after="0" w:afterAutospacing="0" w:line="440" w:lineRule="exact"/>
              <w:rPr>
                <w:rFonts w:hint="default" w:eastAsia="宋体"/>
                <w:b/>
                <w:bCs/>
                <w:color w:val="auto"/>
                <w:sz w:val="28"/>
                <w:szCs w:val="28"/>
              </w:rPr>
            </w:pPr>
          </w:p>
        </w:tc>
        <w:tc>
          <w:tcPr>
            <w:tcW w:w="957" w:type="dxa"/>
          </w:tcPr>
          <w:p w14:paraId="012C3694">
            <w:pPr>
              <w:pStyle w:val="12"/>
              <w:spacing w:before="0" w:beforeAutospacing="0" w:after="0" w:afterAutospacing="0" w:line="440" w:lineRule="exact"/>
              <w:rPr>
                <w:rFonts w:hint="default" w:eastAsia="宋体"/>
                <w:b/>
                <w:bCs/>
                <w:color w:val="auto"/>
                <w:sz w:val="28"/>
                <w:szCs w:val="28"/>
              </w:rPr>
            </w:pPr>
          </w:p>
        </w:tc>
        <w:tc>
          <w:tcPr>
            <w:tcW w:w="1122" w:type="dxa"/>
          </w:tcPr>
          <w:p w14:paraId="6588672C">
            <w:pPr>
              <w:pStyle w:val="12"/>
              <w:spacing w:before="0" w:beforeAutospacing="0" w:after="0" w:afterAutospacing="0" w:line="440" w:lineRule="exact"/>
              <w:rPr>
                <w:rFonts w:hint="default" w:eastAsia="宋体"/>
                <w:b/>
                <w:bCs/>
                <w:color w:val="auto"/>
                <w:sz w:val="28"/>
                <w:szCs w:val="28"/>
              </w:rPr>
            </w:pPr>
          </w:p>
        </w:tc>
        <w:tc>
          <w:tcPr>
            <w:tcW w:w="1284" w:type="dxa"/>
          </w:tcPr>
          <w:p w14:paraId="7BC0E4A8">
            <w:pPr>
              <w:pStyle w:val="12"/>
              <w:spacing w:before="0" w:beforeAutospacing="0" w:after="0" w:afterAutospacing="0" w:line="440" w:lineRule="exact"/>
              <w:rPr>
                <w:rFonts w:hint="default" w:eastAsia="宋体"/>
                <w:b/>
                <w:bCs/>
                <w:color w:val="auto"/>
                <w:sz w:val="28"/>
                <w:szCs w:val="28"/>
              </w:rPr>
            </w:pPr>
          </w:p>
        </w:tc>
        <w:tc>
          <w:tcPr>
            <w:tcW w:w="1152" w:type="dxa"/>
          </w:tcPr>
          <w:p w14:paraId="3567D3DD">
            <w:pPr>
              <w:pStyle w:val="12"/>
              <w:spacing w:before="0" w:beforeAutospacing="0" w:after="0" w:afterAutospacing="0" w:line="440" w:lineRule="exact"/>
              <w:rPr>
                <w:rFonts w:hint="default" w:eastAsia="宋体"/>
                <w:b/>
                <w:bCs/>
                <w:color w:val="auto"/>
                <w:sz w:val="28"/>
                <w:szCs w:val="28"/>
              </w:rPr>
            </w:pPr>
          </w:p>
        </w:tc>
        <w:tc>
          <w:tcPr>
            <w:tcW w:w="1008" w:type="dxa"/>
          </w:tcPr>
          <w:p w14:paraId="10D90311">
            <w:pPr>
              <w:pStyle w:val="12"/>
              <w:spacing w:before="0" w:beforeAutospacing="0" w:after="0" w:afterAutospacing="0" w:line="440" w:lineRule="exact"/>
              <w:rPr>
                <w:rFonts w:hint="default" w:eastAsia="宋体"/>
                <w:b/>
                <w:bCs/>
                <w:color w:val="auto"/>
                <w:sz w:val="28"/>
                <w:szCs w:val="28"/>
              </w:rPr>
            </w:pPr>
          </w:p>
        </w:tc>
        <w:tc>
          <w:tcPr>
            <w:tcW w:w="1020" w:type="dxa"/>
          </w:tcPr>
          <w:p w14:paraId="0A079E57">
            <w:pPr>
              <w:pStyle w:val="12"/>
              <w:spacing w:before="0" w:beforeAutospacing="0" w:after="0" w:afterAutospacing="0" w:line="440" w:lineRule="exact"/>
              <w:rPr>
                <w:rFonts w:hint="default" w:eastAsia="宋体"/>
                <w:b/>
                <w:bCs/>
                <w:color w:val="auto"/>
                <w:sz w:val="28"/>
                <w:szCs w:val="28"/>
              </w:rPr>
            </w:pPr>
          </w:p>
        </w:tc>
        <w:tc>
          <w:tcPr>
            <w:tcW w:w="984" w:type="dxa"/>
          </w:tcPr>
          <w:p w14:paraId="592A88CF">
            <w:pPr>
              <w:pStyle w:val="12"/>
              <w:spacing w:before="0" w:beforeAutospacing="0" w:after="0" w:afterAutospacing="0" w:line="440" w:lineRule="exact"/>
              <w:rPr>
                <w:rFonts w:hint="default" w:eastAsia="宋体"/>
                <w:b/>
                <w:bCs/>
                <w:color w:val="auto"/>
                <w:sz w:val="28"/>
                <w:szCs w:val="28"/>
              </w:rPr>
            </w:pPr>
          </w:p>
        </w:tc>
        <w:tc>
          <w:tcPr>
            <w:tcW w:w="1152" w:type="dxa"/>
          </w:tcPr>
          <w:p w14:paraId="0192AD1C">
            <w:pPr>
              <w:pStyle w:val="12"/>
              <w:spacing w:before="0" w:beforeAutospacing="0" w:after="0" w:afterAutospacing="0" w:line="440" w:lineRule="exact"/>
              <w:rPr>
                <w:rFonts w:hint="default" w:eastAsia="宋体"/>
                <w:b/>
                <w:bCs/>
                <w:color w:val="auto"/>
                <w:sz w:val="28"/>
                <w:szCs w:val="28"/>
              </w:rPr>
            </w:pPr>
          </w:p>
        </w:tc>
      </w:tr>
      <w:tr w14:paraId="6BAC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5BF447C3">
            <w:pPr>
              <w:pStyle w:val="12"/>
              <w:spacing w:before="0" w:beforeAutospacing="0" w:after="0" w:afterAutospacing="0" w:line="440" w:lineRule="exact"/>
              <w:rPr>
                <w:rFonts w:hint="default" w:eastAsia="宋体"/>
                <w:b/>
                <w:bCs/>
                <w:color w:val="auto"/>
                <w:sz w:val="28"/>
                <w:szCs w:val="28"/>
              </w:rPr>
            </w:pPr>
          </w:p>
        </w:tc>
        <w:tc>
          <w:tcPr>
            <w:tcW w:w="2073" w:type="dxa"/>
          </w:tcPr>
          <w:p w14:paraId="03702053">
            <w:pPr>
              <w:pStyle w:val="12"/>
              <w:spacing w:before="0" w:beforeAutospacing="0" w:after="0" w:afterAutospacing="0" w:line="440" w:lineRule="exact"/>
              <w:rPr>
                <w:rFonts w:hint="default" w:eastAsia="宋体"/>
                <w:b/>
                <w:bCs/>
                <w:color w:val="auto"/>
                <w:sz w:val="28"/>
                <w:szCs w:val="28"/>
              </w:rPr>
            </w:pPr>
          </w:p>
        </w:tc>
        <w:tc>
          <w:tcPr>
            <w:tcW w:w="957" w:type="dxa"/>
          </w:tcPr>
          <w:p w14:paraId="00565F33">
            <w:pPr>
              <w:pStyle w:val="12"/>
              <w:spacing w:before="0" w:beforeAutospacing="0" w:after="0" w:afterAutospacing="0" w:line="440" w:lineRule="exact"/>
              <w:rPr>
                <w:rFonts w:hint="default" w:eastAsia="宋体"/>
                <w:b/>
                <w:bCs/>
                <w:color w:val="auto"/>
                <w:sz w:val="28"/>
                <w:szCs w:val="28"/>
              </w:rPr>
            </w:pPr>
          </w:p>
        </w:tc>
        <w:tc>
          <w:tcPr>
            <w:tcW w:w="1122" w:type="dxa"/>
          </w:tcPr>
          <w:p w14:paraId="2B95A8BA">
            <w:pPr>
              <w:pStyle w:val="12"/>
              <w:spacing w:before="0" w:beforeAutospacing="0" w:after="0" w:afterAutospacing="0" w:line="440" w:lineRule="exact"/>
              <w:rPr>
                <w:rFonts w:hint="default" w:eastAsia="宋体"/>
                <w:b/>
                <w:bCs/>
                <w:color w:val="auto"/>
                <w:sz w:val="28"/>
                <w:szCs w:val="28"/>
              </w:rPr>
            </w:pPr>
          </w:p>
        </w:tc>
        <w:tc>
          <w:tcPr>
            <w:tcW w:w="1284" w:type="dxa"/>
          </w:tcPr>
          <w:p w14:paraId="51677393">
            <w:pPr>
              <w:pStyle w:val="12"/>
              <w:spacing w:before="0" w:beforeAutospacing="0" w:after="0" w:afterAutospacing="0" w:line="440" w:lineRule="exact"/>
              <w:rPr>
                <w:rFonts w:hint="default" w:eastAsia="宋体"/>
                <w:b/>
                <w:bCs/>
                <w:color w:val="auto"/>
                <w:sz w:val="28"/>
                <w:szCs w:val="28"/>
              </w:rPr>
            </w:pPr>
          </w:p>
        </w:tc>
        <w:tc>
          <w:tcPr>
            <w:tcW w:w="1152" w:type="dxa"/>
          </w:tcPr>
          <w:p w14:paraId="60110646">
            <w:pPr>
              <w:pStyle w:val="12"/>
              <w:spacing w:before="0" w:beforeAutospacing="0" w:after="0" w:afterAutospacing="0" w:line="440" w:lineRule="exact"/>
              <w:rPr>
                <w:rFonts w:hint="default" w:eastAsia="宋体"/>
                <w:b/>
                <w:bCs/>
                <w:color w:val="auto"/>
                <w:sz w:val="28"/>
                <w:szCs w:val="28"/>
              </w:rPr>
            </w:pPr>
          </w:p>
        </w:tc>
        <w:tc>
          <w:tcPr>
            <w:tcW w:w="1008" w:type="dxa"/>
          </w:tcPr>
          <w:p w14:paraId="16714B23">
            <w:pPr>
              <w:pStyle w:val="12"/>
              <w:spacing w:before="0" w:beforeAutospacing="0" w:after="0" w:afterAutospacing="0" w:line="440" w:lineRule="exact"/>
              <w:rPr>
                <w:rFonts w:hint="default" w:eastAsia="宋体"/>
                <w:b/>
                <w:bCs/>
                <w:color w:val="auto"/>
                <w:sz w:val="28"/>
                <w:szCs w:val="28"/>
              </w:rPr>
            </w:pPr>
          </w:p>
        </w:tc>
        <w:tc>
          <w:tcPr>
            <w:tcW w:w="1020" w:type="dxa"/>
          </w:tcPr>
          <w:p w14:paraId="05D1BA72">
            <w:pPr>
              <w:pStyle w:val="12"/>
              <w:spacing w:before="0" w:beforeAutospacing="0" w:after="0" w:afterAutospacing="0" w:line="440" w:lineRule="exact"/>
              <w:rPr>
                <w:rFonts w:hint="default" w:eastAsia="宋体"/>
                <w:b/>
                <w:bCs/>
                <w:color w:val="auto"/>
                <w:sz w:val="28"/>
                <w:szCs w:val="28"/>
              </w:rPr>
            </w:pPr>
          </w:p>
        </w:tc>
        <w:tc>
          <w:tcPr>
            <w:tcW w:w="984" w:type="dxa"/>
          </w:tcPr>
          <w:p w14:paraId="2C5BE153">
            <w:pPr>
              <w:pStyle w:val="12"/>
              <w:spacing w:before="0" w:beforeAutospacing="0" w:after="0" w:afterAutospacing="0" w:line="440" w:lineRule="exact"/>
              <w:rPr>
                <w:rFonts w:hint="default" w:eastAsia="宋体"/>
                <w:b/>
                <w:bCs/>
                <w:color w:val="auto"/>
                <w:sz w:val="28"/>
                <w:szCs w:val="28"/>
              </w:rPr>
            </w:pPr>
          </w:p>
        </w:tc>
        <w:tc>
          <w:tcPr>
            <w:tcW w:w="1152" w:type="dxa"/>
          </w:tcPr>
          <w:p w14:paraId="2893DFE8">
            <w:pPr>
              <w:pStyle w:val="12"/>
              <w:spacing w:before="0" w:beforeAutospacing="0" w:after="0" w:afterAutospacing="0" w:line="440" w:lineRule="exact"/>
              <w:rPr>
                <w:rFonts w:hint="default" w:eastAsia="宋体"/>
                <w:b/>
                <w:bCs/>
                <w:color w:val="auto"/>
                <w:sz w:val="28"/>
                <w:szCs w:val="28"/>
              </w:rPr>
            </w:pPr>
          </w:p>
        </w:tc>
      </w:tr>
      <w:tr w14:paraId="0F42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4043226D">
            <w:pPr>
              <w:pStyle w:val="12"/>
              <w:spacing w:before="0" w:beforeAutospacing="0" w:after="0" w:afterAutospacing="0" w:line="440" w:lineRule="exact"/>
              <w:rPr>
                <w:rFonts w:hint="default" w:eastAsia="宋体"/>
                <w:b/>
                <w:bCs/>
                <w:color w:val="auto"/>
                <w:sz w:val="28"/>
                <w:szCs w:val="28"/>
              </w:rPr>
            </w:pPr>
          </w:p>
        </w:tc>
        <w:tc>
          <w:tcPr>
            <w:tcW w:w="2073" w:type="dxa"/>
          </w:tcPr>
          <w:p w14:paraId="0762EFE4">
            <w:pPr>
              <w:pStyle w:val="12"/>
              <w:spacing w:before="0" w:beforeAutospacing="0" w:after="0" w:afterAutospacing="0" w:line="440" w:lineRule="exact"/>
              <w:rPr>
                <w:rFonts w:hint="default" w:eastAsia="宋体"/>
                <w:b/>
                <w:bCs/>
                <w:color w:val="auto"/>
                <w:sz w:val="28"/>
                <w:szCs w:val="28"/>
              </w:rPr>
            </w:pPr>
          </w:p>
        </w:tc>
        <w:tc>
          <w:tcPr>
            <w:tcW w:w="957" w:type="dxa"/>
          </w:tcPr>
          <w:p w14:paraId="1BE59580">
            <w:pPr>
              <w:pStyle w:val="12"/>
              <w:spacing w:before="0" w:beforeAutospacing="0" w:after="0" w:afterAutospacing="0" w:line="440" w:lineRule="exact"/>
              <w:rPr>
                <w:rFonts w:hint="default" w:eastAsia="宋体"/>
                <w:b/>
                <w:bCs/>
                <w:color w:val="auto"/>
                <w:sz w:val="28"/>
                <w:szCs w:val="28"/>
              </w:rPr>
            </w:pPr>
          </w:p>
        </w:tc>
        <w:tc>
          <w:tcPr>
            <w:tcW w:w="1122" w:type="dxa"/>
          </w:tcPr>
          <w:p w14:paraId="1A26B251">
            <w:pPr>
              <w:pStyle w:val="12"/>
              <w:spacing w:before="0" w:beforeAutospacing="0" w:after="0" w:afterAutospacing="0" w:line="440" w:lineRule="exact"/>
              <w:rPr>
                <w:rFonts w:hint="default" w:eastAsia="宋体"/>
                <w:b/>
                <w:bCs/>
                <w:color w:val="auto"/>
                <w:sz w:val="28"/>
                <w:szCs w:val="28"/>
              </w:rPr>
            </w:pPr>
          </w:p>
        </w:tc>
        <w:tc>
          <w:tcPr>
            <w:tcW w:w="1284" w:type="dxa"/>
          </w:tcPr>
          <w:p w14:paraId="660B88C0">
            <w:pPr>
              <w:pStyle w:val="12"/>
              <w:spacing w:before="0" w:beforeAutospacing="0" w:after="0" w:afterAutospacing="0" w:line="440" w:lineRule="exact"/>
              <w:rPr>
                <w:rFonts w:hint="default" w:eastAsia="宋体"/>
                <w:b/>
                <w:bCs/>
                <w:color w:val="auto"/>
                <w:sz w:val="28"/>
                <w:szCs w:val="28"/>
              </w:rPr>
            </w:pPr>
          </w:p>
        </w:tc>
        <w:tc>
          <w:tcPr>
            <w:tcW w:w="1152" w:type="dxa"/>
          </w:tcPr>
          <w:p w14:paraId="3E1964A8">
            <w:pPr>
              <w:pStyle w:val="12"/>
              <w:spacing w:before="0" w:beforeAutospacing="0" w:after="0" w:afterAutospacing="0" w:line="440" w:lineRule="exact"/>
              <w:rPr>
                <w:rFonts w:hint="default" w:eastAsia="宋体"/>
                <w:b/>
                <w:bCs/>
                <w:color w:val="auto"/>
                <w:sz w:val="28"/>
                <w:szCs w:val="28"/>
              </w:rPr>
            </w:pPr>
          </w:p>
        </w:tc>
        <w:tc>
          <w:tcPr>
            <w:tcW w:w="1008" w:type="dxa"/>
          </w:tcPr>
          <w:p w14:paraId="11622B6B">
            <w:pPr>
              <w:pStyle w:val="12"/>
              <w:spacing w:before="0" w:beforeAutospacing="0" w:after="0" w:afterAutospacing="0" w:line="440" w:lineRule="exact"/>
              <w:rPr>
                <w:rFonts w:hint="default" w:eastAsia="宋体"/>
                <w:b/>
                <w:bCs/>
                <w:color w:val="auto"/>
                <w:sz w:val="28"/>
                <w:szCs w:val="28"/>
              </w:rPr>
            </w:pPr>
          </w:p>
        </w:tc>
        <w:tc>
          <w:tcPr>
            <w:tcW w:w="1020" w:type="dxa"/>
          </w:tcPr>
          <w:p w14:paraId="775D35AC">
            <w:pPr>
              <w:pStyle w:val="12"/>
              <w:spacing w:before="0" w:beforeAutospacing="0" w:after="0" w:afterAutospacing="0" w:line="440" w:lineRule="exact"/>
              <w:rPr>
                <w:rFonts w:hint="default" w:eastAsia="宋体"/>
                <w:b/>
                <w:bCs/>
                <w:color w:val="auto"/>
                <w:sz w:val="28"/>
                <w:szCs w:val="28"/>
              </w:rPr>
            </w:pPr>
          </w:p>
        </w:tc>
        <w:tc>
          <w:tcPr>
            <w:tcW w:w="984" w:type="dxa"/>
          </w:tcPr>
          <w:p w14:paraId="6CB9FB69">
            <w:pPr>
              <w:pStyle w:val="12"/>
              <w:spacing w:before="0" w:beforeAutospacing="0" w:after="0" w:afterAutospacing="0" w:line="440" w:lineRule="exact"/>
              <w:rPr>
                <w:rFonts w:hint="default" w:eastAsia="宋体"/>
                <w:b/>
                <w:bCs/>
                <w:color w:val="auto"/>
                <w:sz w:val="28"/>
                <w:szCs w:val="28"/>
              </w:rPr>
            </w:pPr>
          </w:p>
        </w:tc>
        <w:tc>
          <w:tcPr>
            <w:tcW w:w="1152" w:type="dxa"/>
          </w:tcPr>
          <w:p w14:paraId="2A0107DE">
            <w:pPr>
              <w:pStyle w:val="12"/>
              <w:spacing w:before="0" w:beforeAutospacing="0" w:after="0" w:afterAutospacing="0" w:line="440" w:lineRule="exact"/>
              <w:rPr>
                <w:rFonts w:hint="default" w:eastAsia="宋体"/>
                <w:b/>
                <w:bCs/>
                <w:color w:val="auto"/>
                <w:sz w:val="28"/>
                <w:szCs w:val="28"/>
              </w:rPr>
            </w:pPr>
          </w:p>
        </w:tc>
      </w:tr>
      <w:tr w14:paraId="5A5E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2AC17C78">
            <w:pPr>
              <w:pStyle w:val="12"/>
              <w:spacing w:before="0" w:beforeAutospacing="0" w:after="0" w:afterAutospacing="0" w:line="440" w:lineRule="exact"/>
              <w:rPr>
                <w:rFonts w:hint="default" w:eastAsia="宋体"/>
                <w:b/>
                <w:bCs/>
                <w:color w:val="auto"/>
                <w:sz w:val="28"/>
                <w:szCs w:val="28"/>
              </w:rPr>
            </w:pPr>
          </w:p>
        </w:tc>
        <w:tc>
          <w:tcPr>
            <w:tcW w:w="2073" w:type="dxa"/>
          </w:tcPr>
          <w:p w14:paraId="233C322C">
            <w:pPr>
              <w:pStyle w:val="12"/>
              <w:spacing w:before="0" w:beforeAutospacing="0" w:after="0" w:afterAutospacing="0" w:line="440" w:lineRule="exact"/>
              <w:rPr>
                <w:rFonts w:hint="default" w:eastAsia="宋体"/>
                <w:b/>
                <w:bCs/>
                <w:color w:val="auto"/>
                <w:sz w:val="28"/>
                <w:szCs w:val="28"/>
              </w:rPr>
            </w:pPr>
          </w:p>
        </w:tc>
        <w:tc>
          <w:tcPr>
            <w:tcW w:w="957" w:type="dxa"/>
          </w:tcPr>
          <w:p w14:paraId="1068CE66">
            <w:pPr>
              <w:pStyle w:val="12"/>
              <w:spacing w:before="0" w:beforeAutospacing="0" w:after="0" w:afterAutospacing="0" w:line="440" w:lineRule="exact"/>
              <w:rPr>
                <w:rFonts w:hint="default" w:eastAsia="宋体"/>
                <w:b/>
                <w:bCs/>
                <w:color w:val="auto"/>
                <w:sz w:val="28"/>
                <w:szCs w:val="28"/>
              </w:rPr>
            </w:pPr>
          </w:p>
        </w:tc>
        <w:tc>
          <w:tcPr>
            <w:tcW w:w="1122" w:type="dxa"/>
          </w:tcPr>
          <w:p w14:paraId="2CE40040">
            <w:pPr>
              <w:pStyle w:val="12"/>
              <w:spacing w:before="0" w:beforeAutospacing="0" w:after="0" w:afterAutospacing="0" w:line="440" w:lineRule="exact"/>
              <w:rPr>
                <w:rFonts w:hint="default" w:eastAsia="宋体"/>
                <w:b/>
                <w:bCs/>
                <w:color w:val="auto"/>
                <w:sz w:val="28"/>
                <w:szCs w:val="28"/>
              </w:rPr>
            </w:pPr>
          </w:p>
        </w:tc>
        <w:tc>
          <w:tcPr>
            <w:tcW w:w="1284" w:type="dxa"/>
          </w:tcPr>
          <w:p w14:paraId="21A03300">
            <w:pPr>
              <w:pStyle w:val="12"/>
              <w:spacing w:before="0" w:beforeAutospacing="0" w:after="0" w:afterAutospacing="0" w:line="440" w:lineRule="exact"/>
              <w:rPr>
                <w:rFonts w:hint="default" w:eastAsia="宋体"/>
                <w:b/>
                <w:bCs/>
                <w:color w:val="auto"/>
                <w:sz w:val="28"/>
                <w:szCs w:val="28"/>
              </w:rPr>
            </w:pPr>
          </w:p>
        </w:tc>
        <w:tc>
          <w:tcPr>
            <w:tcW w:w="1152" w:type="dxa"/>
          </w:tcPr>
          <w:p w14:paraId="0ABADC2A">
            <w:pPr>
              <w:pStyle w:val="12"/>
              <w:spacing w:before="0" w:beforeAutospacing="0" w:after="0" w:afterAutospacing="0" w:line="440" w:lineRule="exact"/>
              <w:rPr>
                <w:rFonts w:hint="default" w:eastAsia="宋体"/>
                <w:b/>
                <w:bCs/>
                <w:color w:val="auto"/>
                <w:sz w:val="28"/>
                <w:szCs w:val="28"/>
              </w:rPr>
            </w:pPr>
          </w:p>
        </w:tc>
        <w:tc>
          <w:tcPr>
            <w:tcW w:w="1008" w:type="dxa"/>
          </w:tcPr>
          <w:p w14:paraId="124305D6">
            <w:pPr>
              <w:pStyle w:val="12"/>
              <w:spacing w:before="0" w:beforeAutospacing="0" w:after="0" w:afterAutospacing="0" w:line="440" w:lineRule="exact"/>
              <w:rPr>
                <w:rFonts w:hint="default" w:eastAsia="宋体"/>
                <w:b/>
                <w:bCs/>
                <w:color w:val="auto"/>
                <w:sz w:val="28"/>
                <w:szCs w:val="28"/>
              </w:rPr>
            </w:pPr>
          </w:p>
        </w:tc>
        <w:tc>
          <w:tcPr>
            <w:tcW w:w="1020" w:type="dxa"/>
          </w:tcPr>
          <w:p w14:paraId="2E75DAC8">
            <w:pPr>
              <w:pStyle w:val="12"/>
              <w:spacing w:before="0" w:beforeAutospacing="0" w:after="0" w:afterAutospacing="0" w:line="440" w:lineRule="exact"/>
              <w:rPr>
                <w:rFonts w:hint="default" w:eastAsia="宋体"/>
                <w:b/>
                <w:bCs/>
                <w:color w:val="auto"/>
                <w:sz w:val="28"/>
                <w:szCs w:val="28"/>
              </w:rPr>
            </w:pPr>
          </w:p>
        </w:tc>
        <w:tc>
          <w:tcPr>
            <w:tcW w:w="984" w:type="dxa"/>
          </w:tcPr>
          <w:p w14:paraId="2A55D5D7">
            <w:pPr>
              <w:pStyle w:val="12"/>
              <w:spacing w:before="0" w:beforeAutospacing="0" w:after="0" w:afterAutospacing="0" w:line="440" w:lineRule="exact"/>
              <w:rPr>
                <w:rFonts w:hint="default" w:eastAsia="宋体"/>
                <w:b/>
                <w:bCs/>
                <w:color w:val="auto"/>
                <w:sz w:val="28"/>
                <w:szCs w:val="28"/>
              </w:rPr>
            </w:pPr>
          </w:p>
        </w:tc>
        <w:tc>
          <w:tcPr>
            <w:tcW w:w="1152" w:type="dxa"/>
          </w:tcPr>
          <w:p w14:paraId="60923BE2">
            <w:pPr>
              <w:pStyle w:val="12"/>
              <w:spacing w:before="0" w:beforeAutospacing="0" w:after="0" w:afterAutospacing="0" w:line="440" w:lineRule="exact"/>
              <w:rPr>
                <w:rFonts w:hint="default" w:eastAsia="宋体"/>
                <w:b/>
                <w:bCs/>
                <w:color w:val="auto"/>
                <w:sz w:val="28"/>
                <w:szCs w:val="28"/>
              </w:rPr>
            </w:pPr>
          </w:p>
        </w:tc>
      </w:tr>
      <w:tr w14:paraId="4FCD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1EE1C469">
            <w:pPr>
              <w:pStyle w:val="12"/>
              <w:spacing w:before="0" w:beforeAutospacing="0" w:after="0" w:afterAutospacing="0" w:line="440" w:lineRule="exact"/>
              <w:rPr>
                <w:rFonts w:hint="default" w:eastAsia="宋体"/>
                <w:b/>
                <w:bCs/>
                <w:color w:val="auto"/>
                <w:sz w:val="28"/>
                <w:szCs w:val="28"/>
              </w:rPr>
            </w:pPr>
          </w:p>
        </w:tc>
        <w:tc>
          <w:tcPr>
            <w:tcW w:w="2073" w:type="dxa"/>
          </w:tcPr>
          <w:p w14:paraId="0F04B6A6">
            <w:pPr>
              <w:pStyle w:val="12"/>
              <w:spacing w:before="0" w:beforeAutospacing="0" w:after="0" w:afterAutospacing="0" w:line="440" w:lineRule="exact"/>
              <w:rPr>
                <w:rFonts w:hint="default" w:eastAsia="宋体"/>
                <w:b/>
                <w:bCs/>
                <w:color w:val="auto"/>
                <w:sz w:val="28"/>
                <w:szCs w:val="28"/>
              </w:rPr>
            </w:pPr>
          </w:p>
        </w:tc>
        <w:tc>
          <w:tcPr>
            <w:tcW w:w="957" w:type="dxa"/>
          </w:tcPr>
          <w:p w14:paraId="4CBF9B70">
            <w:pPr>
              <w:pStyle w:val="12"/>
              <w:spacing w:before="0" w:beforeAutospacing="0" w:after="0" w:afterAutospacing="0" w:line="440" w:lineRule="exact"/>
              <w:rPr>
                <w:rFonts w:hint="default" w:eastAsia="宋体"/>
                <w:b/>
                <w:bCs/>
                <w:color w:val="auto"/>
                <w:sz w:val="28"/>
                <w:szCs w:val="28"/>
              </w:rPr>
            </w:pPr>
          </w:p>
        </w:tc>
        <w:tc>
          <w:tcPr>
            <w:tcW w:w="1122" w:type="dxa"/>
          </w:tcPr>
          <w:p w14:paraId="56E70B02">
            <w:pPr>
              <w:pStyle w:val="12"/>
              <w:spacing w:before="0" w:beforeAutospacing="0" w:after="0" w:afterAutospacing="0" w:line="440" w:lineRule="exact"/>
              <w:rPr>
                <w:rFonts w:hint="default" w:eastAsia="宋体"/>
                <w:b/>
                <w:bCs/>
                <w:color w:val="auto"/>
                <w:sz w:val="28"/>
                <w:szCs w:val="28"/>
              </w:rPr>
            </w:pPr>
          </w:p>
        </w:tc>
        <w:tc>
          <w:tcPr>
            <w:tcW w:w="1284" w:type="dxa"/>
          </w:tcPr>
          <w:p w14:paraId="3F68D3E0">
            <w:pPr>
              <w:pStyle w:val="12"/>
              <w:spacing w:before="0" w:beforeAutospacing="0" w:after="0" w:afterAutospacing="0" w:line="440" w:lineRule="exact"/>
              <w:rPr>
                <w:rFonts w:hint="default" w:eastAsia="宋体"/>
                <w:b/>
                <w:bCs/>
                <w:color w:val="auto"/>
                <w:sz w:val="28"/>
                <w:szCs w:val="28"/>
              </w:rPr>
            </w:pPr>
          </w:p>
        </w:tc>
        <w:tc>
          <w:tcPr>
            <w:tcW w:w="1152" w:type="dxa"/>
          </w:tcPr>
          <w:p w14:paraId="21307613">
            <w:pPr>
              <w:pStyle w:val="12"/>
              <w:spacing w:before="0" w:beforeAutospacing="0" w:after="0" w:afterAutospacing="0" w:line="440" w:lineRule="exact"/>
              <w:rPr>
                <w:rFonts w:hint="default" w:eastAsia="宋体"/>
                <w:b/>
                <w:bCs/>
                <w:color w:val="auto"/>
                <w:sz w:val="28"/>
                <w:szCs w:val="28"/>
              </w:rPr>
            </w:pPr>
          </w:p>
        </w:tc>
        <w:tc>
          <w:tcPr>
            <w:tcW w:w="1008" w:type="dxa"/>
          </w:tcPr>
          <w:p w14:paraId="203528B2">
            <w:pPr>
              <w:pStyle w:val="12"/>
              <w:spacing w:before="0" w:beforeAutospacing="0" w:after="0" w:afterAutospacing="0" w:line="440" w:lineRule="exact"/>
              <w:rPr>
                <w:rFonts w:hint="default" w:eastAsia="宋体"/>
                <w:b/>
                <w:bCs/>
                <w:color w:val="auto"/>
                <w:sz w:val="28"/>
                <w:szCs w:val="28"/>
              </w:rPr>
            </w:pPr>
          </w:p>
        </w:tc>
        <w:tc>
          <w:tcPr>
            <w:tcW w:w="1020" w:type="dxa"/>
          </w:tcPr>
          <w:p w14:paraId="6905AA59">
            <w:pPr>
              <w:pStyle w:val="12"/>
              <w:spacing w:before="0" w:beforeAutospacing="0" w:after="0" w:afterAutospacing="0" w:line="440" w:lineRule="exact"/>
              <w:rPr>
                <w:rFonts w:hint="default" w:eastAsia="宋体"/>
                <w:b/>
                <w:bCs/>
                <w:color w:val="auto"/>
                <w:sz w:val="28"/>
                <w:szCs w:val="28"/>
              </w:rPr>
            </w:pPr>
          </w:p>
        </w:tc>
        <w:tc>
          <w:tcPr>
            <w:tcW w:w="984" w:type="dxa"/>
          </w:tcPr>
          <w:p w14:paraId="798974E5">
            <w:pPr>
              <w:pStyle w:val="12"/>
              <w:spacing w:before="0" w:beforeAutospacing="0" w:after="0" w:afterAutospacing="0" w:line="440" w:lineRule="exact"/>
              <w:rPr>
                <w:rFonts w:hint="default" w:eastAsia="宋体"/>
                <w:b/>
                <w:bCs/>
                <w:color w:val="auto"/>
                <w:sz w:val="28"/>
                <w:szCs w:val="28"/>
              </w:rPr>
            </w:pPr>
          </w:p>
        </w:tc>
        <w:tc>
          <w:tcPr>
            <w:tcW w:w="1152" w:type="dxa"/>
          </w:tcPr>
          <w:p w14:paraId="07E9D5C5">
            <w:pPr>
              <w:pStyle w:val="12"/>
              <w:spacing w:before="0" w:beforeAutospacing="0" w:after="0" w:afterAutospacing="0" w:line="440" w:lineRule="exact"/>
              <w:rPr>
                <w:rFonts w:hint="default" w:eastAsia="宋体"/>
                <w:b/>
                <w:bCs/>
                <w:color w:val="auto"/>
                <w:sz w:val="28"/>
                <w:szCs w:val="28"/>
              </w:rPr>
            </w:pPr>
          </w:p>
        </w:tc>
      </w:tr>
      <w:tr w14:paraId="66C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307E0478">
            <w:pPr>
              <w:pStyle w:val="12"/>
              <w:spacing w:before="0" w:beforeAutospacing="0" w:after="0" w:afterAutospacing="0" w:line="440" w:lineRule="exact"/>
              <w:rPr>
                <w:rFonts w:hint="default" w:eastAsia="宋体"/>
                <w:b/>
                <w:bCs/>
                <w:color w:val="auto"/>
                <w:sz w:val="28"/>
                <w:szCs w:val="28"/>
              </w:rPr>
            </w:pPr>
          </w:p>
        </w:tc>
        <w:tc>
          <w:tcPr>
            <w:tcW w:w="2073" w:type="dxa"/>
          </w:tcPr>
          <w:p w14:paraId="113EAD08">
            <w:pPr>
              <w:pStyle w:val="12"/>
              <w:spacing w:before="0" w:beforeAutospacing="0" w:after="0" w:afterAutospacing="0" w:line="440" w:lineRule="exact"/>
              <w:rPr>
                <w:rFonts w:hint="default" w:eastAsia="宋体"/>
                <w:b/>
                <w:bCs/>
                <w:color w:val="auto"/>
                <w:sz w:val="28"/>
                <w:szCs w:val="28"/>
              </w:rPr>
            </w:pPr>
          </w:p>
        </w:tc>
        <w:tc>
          <w:tcPr>
            <w:tcW w:w="957" w:type="dxa"/>
          </w:tcPr>
          <w:p w14:paraId="0E99E02B">
            <w:pPr>
              <w:pStyle w:val="12"/>
              <w:spacing w:before="0" w:beforeAutospacing="0" w:after="0" w:afterAutospacing="0" w:line="440" w:lineRule="exact"/>
              <w:rPr>
                <w:rFonts w:hint="default" w:eastAsia="宋体"/>
                <w:b/>
                <w:bCs/>
                <w:color w:val="auto"/>
                <w:sz w:val="28"/>
                <w:szCs w:val="28"/>
              </w:rPr>
            </w:pPr>
          </w:p>
        </w:tc>
        <w:tc>
          <w:tcPr>
            <w:tcW w:w="1122" w:type="dxa"/>
          </w:tcPr>
          <w:p w14:paraId="37BC1A4B">
            <w:pPr>
              <w:pStyle w:val="12"/>
              <w:spacing w:before="0" w:beforeAutospacing="0" w:after="0" w:afterAutospacing="0" w:line="440" w:lineRule="exact"/>
              <w:rPr>
                <w:rFonts w:hint="default" w:eastAsia="宋体"/>
                <w:b/>
                <w:bCs/>
                <w:color w:val="auto"/>
                <w:sz w:val="28"/>
                <w:szCs w:val="28"/>
              </w:rPr>
            </w:pPr>
          </w:p>
        </w:tc>
        <w:tc>
          <w:tcPr>
            <w:tcW w:w="1284" w:type="dxa"/>
          </w:tcPr>
          <w:p w14:paraId="4F2FD483">
            <w:pPr>
              <w:pStyle w:val="12"/>
              <w:spacing w:before="0" w:beforeAutospacing="0" w:after="0" w:afterAutospacing="0" w:line="440" w:lineRule="exact"/>
              <w:rPr>
                <w:rFonts w:hint="default" w:eastAsia="宋体"/>
                <w:b/>
                <w:bCs/>
                <w:color w:val="auto"/>
                <w:sz w:val="28"/>
                <w:szCs w:val="28"/>
              </w:rPr>
            </w:pPr>
          </w:p>
        </w:tc>
        <w:tc>
          <w:tcPr>
            <w:tcW w:w="1152" w:type="dxa"/>
          </w:tcPr>
          <w:p w14:paraId="574824C7">
            <w:pPr>
              <w:pStyle w:val="12"/>
              <w:spacing w:before="0" w:beforeAutospacing="0" w:after="0" w:afterAutospacing="0" w:line="440" w:lineRule="exact"/>
              <w:rPr>
                <w:rFonts w:hint="default" w:eastAsia="宋体"/>
                <w:b/>
                <w:bCs/>
                <w:color w:val="auto"/>
                <w:sz w:val="28"/>
                <w:szCs w:val="28"/>
              </w:rPr>
            </w:pPr>
          </w:p>
        </w:tc>
        <w:tc>
          <w:tcPr>
            <w:tcW w:w="1008" w:type="dxa"/>
          </w:tcPr>
          <w:p w14:paraId="54C9E3B3">
            <w:pPr>
              <w:pStyle w:val="12"/>
              <w:spacing w:before="0" w:beforeAutospacing="0" w:after="0" w:afterAutospacing="0" w:line="440" w:lineRule="exact"/>
              <w:rPr>
                <w:rFonts w:hint="default" w:eastAsia="宋体"/>
                <w:b/>
                <w:bCs/>
                <w:color w:val="auto"/>
                <w:sz w:val="28"/>
                <w:szCs w:val="28"/>
              </w:rPr>
            </w:pPr>
          </w:p>
        </w:tc>
        <w:tc>
          <w:tcPr>
            <w:tcW w:w="1020" w:type="dxa"/>
          </w:tcPr>
          <w:p w14:paraId="524D557E">
            <w:pPr>
              <w:pStyle w:val="12"/>
              <w:spacing w:before="0" w:beforeAutospacing="0" w:after="0" w:afterAutospacing="0" w:line="440" w:lineRule="exact"/>
              <w:rPr>
                <w:rFonts w:hint="default" w:eastAsia="宋体"/>
                <w:b/>
                <w:bCs/>
                <w:color w:val="auto"/>
                <w:sz w:val="28"/>
                <w:szCs w:val="28"/>
              </w:rPr>
            </w:pPr>
          </w:p>
        </w:tc>
        <w:tc>
          <w:tcPr>
            <w:tcW w:w="984" w:type="dxa"/>
          </w:tcPr>
          <w:p w14:paraId="7F29AFA1">
            <w:pPr>
              <w:pStyle w:val="12"/>
              <w:spacing w:before="0" w:beforeAutospacing="0" w:after="0" w:afterAutospacing="0" w:line="440" w:lineRule="exact"/>
              <w:rPr>
                <w:rFonts w:hint="default" w:eastAsia="宋体"/>
                <w:b/>
                <w:bCs/>
                <w:color w:val="auto"/>
                <w:sz w:val="28"/>
                <w:szCs w:val="28"/>
              </w:rPr>
            </w:pPr>
          </w:p>
        </w:tc>
        <w:tc>
          <w:tcPr>
            <w:tcW w:w="1152" w:type="dxa"/>
          </w:tcPr>
          <w:p w14:paraId="466827C7">
            <w:pPr>
              <w:pStyle w:val="12"/>
              <w:spacing w:before="0" w:beforeAutospacing="0" w:after="0" w:afterAutospacing="0" w:line="440" w:lineRule="exact"/>
              <w:rPr>
                <w:rFonts w:hint="default" w:eastAsia="宋体"/>
                <w:b/>
                <w:bCs/>
                <w:color w:val="auto"/>
                <w:sz w:val="28"/>
                <w:szCs w:val="28"/>
              </w:rPr>
            </w:pPr>
          </w:p>
        </w:tc>
      </w:tr>
      <w:tr w14:paraId="7088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391BD991">
            <w:pPr>
              <w:pStyle w:val="12"/>
              <w:spacing w:before="0" w:beforeAutospacing="0" w:after="0" w:afterAutospacing="0" w:line="440" w:lineRule="exact"/>
              <w:rPr>
                <w:rFonts w:hint="default" w:eastAsia="宋体"/>
                <w:b/>
                <w:bCs/>
                <w:color w:val="auto"/>
                <w:sz w:val="28"/>
                <w:szCs w:val="28"/>
              </w:rPr>
            </w:pPr>
          </w:p>
        </w:tc>
        <w:tc>
          <w:tcPr>
            <w:tcW w:w="2073" w:type="dxa"/>
          </w:tcPr>
          <w:p w14:paraId="028C98C8">
            <w:pPr>
              <w:pStyle w:val="12"/>
              <w:spacing w:before="0" w:beforeAutospacing="0" w:after="0" w:afterAutospacing="0" w:line="440" w:lineRule="exact"/>
              <w:rPr>
                <w:rFonts w:hint="default" w:eastAsia="宋体"/>
                <w:b/>
                <w:bCs/>
                <w:color w:val="auto"/>
                <w:sz w:val="28"/>
                <w:szCs w:val="28"/>
              </w:rPr>
            </w:pPr>
          </w:p>
        </w:tc>
        <w:tc>
          <w:tcPr>
            <w:tcW w:w="957" w:type="dxa"/>
          </w:tcPr>
          <w:p w14:paraId="17685AB8">
            <w:pPr>
              <w:pStyle w:val="12"/>
              <w:spacing w:before="0" w:beforeAutospacing="0" w:after="0" w:afterAutospacing="0" w:line="440" w:lineRule="exact"/>
              <w:rPr>
                <w:rFonts w:hint="default" w:eastAsia="宋体"/>
                <w:b/>
                <w:bCs/>
                <w:color w:val="auto"/>
                <w:sz w:val="28"/>
                <w:szCs w:val="28"/>
              </w:rPr>
            </w:pPr>
          </w:p>
        </w:tc>
        <w:tc>
          <w:tcPr>
            <w:tcW w:w="1122" w:type="dxa"/>
          </w:tcPr>
          <w:p w14:paraId="284194D1">
            <w:pPr>
              <w:pStyle w:val="12"/>
              <w:spacing w:before="0" w:beforeAutospacing="0" w:after="0" w:afterAutospacing="0" w:line="440" w:lineRule="exact"/>
              <w:rPr>
                <w:rFonts w:hint="default" w:eastAsia="宋体"/>
                <w:b/>
                <w:bCs/>
                <w:color w:val="auto"/>
                <w:sz w:val="28"/>
                <w:szCs w:val="28"/>
              </w:rPr>
            </w:pPr>
          </w:p>
        </w:tc>
        <w:tc>
          <w:tcPr>
            <w:tcW w:w="1284" w:type="dxa"/>
          </w:tcPr>
          <w:p w14:paraId="3F7B0576">
            <w:pPr>
              <w:pStyle w:val="12"/>
              <w:spacing w:before="0" w:beforeAutospacing="0" w:after="0" w:afterAutospacing="0" w:line="440" w:lineRule="exact"/>
              <w:rPr>
                <w:rFonts w:hint="default" w:eastAsia="宋体"/>
                <w:b/>
                <w:bCs/>
                <w:color w:val="auto"/>
                <w:sz w:val="28"/>
                <w:szCs w:val="28"/>
              </w:rPr>
            </w:pPr>
          </w:p>
        </w:tc>
        <w:tc>
          <w:tcPr>
            <w:tcW w:w="1152" w:type="dxa"/>
          </w:tcPr>
          <w:p w14:paraId="4C52F927">
            <w:pPr>
              <w:pStyle w:val="12"/>
              <w:spacing w:before="0" w:beforeAutospacing="0" w:after="0" w:afterAutospacing="0" w:line="440" w:lineRule="exact"/>
              <w:rPr>
                <w:rFonts w:hint="default" w:eastAsia="宋体"/>
                <w:b/>
                <w:bCs/>
                <w:color w:val="auto"/>
                <w:sz w:val="28"/>
                <w:szCs w:val="28"/>
              </w:rPr>
            </w:pPr>
          </w:p>
        </w:tc>
        <w:tc>
          <w:tcPr>
            <w:tcW w:w="1008" w:type="dxa"/>
          </w:tcPr>
          <w:p w14:paraId="585B2D2B">
            <w:pPr>
              <w:pStyle w:val="12"/>
              <w:spacing w:before="0" w:beforeAutospacing="0" w:after="0" w:afterAutospacing="0" w:line="440" w:lineRule="exact"/>
              <w:rPr>
                <w:rFonts w:hint="default" w:eastAsia="宋体"/>
                <w:b/>
                <w:bCs/>
                <w:color w:val="auto"/>
                <w:sz w:val="28"/>
                <w:szCs w:val="28"/>
              </w:rPr>
            </w:pPr>
          </w:p>
        </w:tc>
        <w:tc>
          <w:tcPr>
            <w:tcW w:w="1020" w:type="dxa"/>
          </w:tcPr>
          <w:p w14:paraId="651057AC">
            <w:pPr>
              <w:pStyle w:val="12"/>
              <w:spacing w:before="0" w:beforeAutospacing="0" w:after="0" w:afterAutospacing="0" w:line="440" w:lineRule="exact"/>
              <w:rPr>
                <w:rFonts w:hint="default" w:eastAsia="宋体"/>
                <w:b/>
                <w:bCs/>
                <w:color w:val="auto"/>
                <w:sz w:val="28"/>
                <w:szCs w:val="28"/>
              </w:rPr>
            </w:pPr>
          </w:p>
        </w:tc>
        <w:tc>
          <w:tcPr>
            <w:tcW w:w="984" w:type="dxa"/>
          </w:tcPr>
          <w:p w14:paraId="48D3537F">
            <w:pPr>
              <w:pStyle w:val="12"/>
              <w:spacing w:before="0" w:beforeAutospacing="0" w:after="0" w:afterAutospacing="0" w:line="440" w:lineRule="exact"/>
              <w:rPr>
                <w:rFonts w:hint="default" w:eastAsia="宋体"/>
                <w:b/>
                <w:bCs/>
                <w:color w:val="auto"/>
                <w:sz w:val="28"/>
                <w:szCs w:val="28"/>
              </w:rPr>
            </w:pPr>
          </w:p>
        </w:tc>
        <w:tc>
          <w:tcPr>
            <w:tcW w:w="1152" w:type="dxa"/>
          </w:tcPr>
          <w:p w14:paraId="5BD1523A">
            <w:pPr>
              <w:pStyle w:val="12"/>
              <w:spacing w:before="0" w:beforeAutospacing="0" w:after="0" w:afterAutospacing="0" w:line="440" w:lineRule="exact"/>
              <w:rPr>
                <w:rFonts w:hint="default" w:eastAsia="宋体"/>
                <w:b/>
                <w:bCs/>
                <w:color w:val="auto"/>
                <w:sz w:val="28"/>
                <w:szCs w:val="28"/>
              </w:rPr>
            </w:pPr>
          </w:p>
        </w:tc>
      </w:tr>
      <w:tr w14:paraId="4C25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5C7D2B60">
            <w:pPr>
              <w:pStyle w:val="12"/>
              <w:spacing w:before="0" w:beforeAutospacing="0" w:after="0" w:afterAutospacing="0" w:line="440" w:lineRule="exact"/>
              <w:rPr>
                <w:rFonts w:hint="default" w:eastAsia="宋体"/>
                <w:b/>
                <w:bCs/>
                <w:color w:val="auto"/>
                <w:sz w:val="28"/>
                <w:szCs w:val="28"/>
              </w:rPr>
            </w:pPr>
          </w:p>
        </w:tc>
        <w:tc>
          <w:tcPr>
            <w:tcW w:w="2073" w:type="dxa"/>
          </w:tcPr>
          <w:p w14:paraId="498A47B2">
            <w:pPr>
              <w:pStyle w:val="12"/>
              <w:spacing w:before="0" w:beforeAutospacing="0" w:after="0" w:afterAutospacing="0" w:line="440" w:lineRule="exact"/>
              <w:rPr>
                <w:rFonts w:hint="default" w:eastAsia="宋体"/>
                <w:b/>
                <w:bCs/>
                <w:color w:val="auto"/>
                <w:sz w:val="28"/>
                <w:szCs w:val="28"/>
              </w:rPr>
            </w:pPr>
          </w:p>
        </w:tc>
        <w:tc>
          <w:tcPr>
            <w:tcW w:w="957" w:type="dxa"/>
          </w:tcPr>
          <w:p w14:paraId="222245E0">
            <w:pPr>
              <w:pStyle w:val="12"/>
              <w:spacing w:before="0" w:beforeAutospacing="0" w:after="0" w:afterAutospacing="0" w:line="440" w:lineRule="exact"/>
              <w:rPr>
                <w:rFonts w:hint="default" w:eastAsia="宋体"/>
                <w:b/>
                <w:bCs/>
                <w:color w:val="auto"/>
                <w:sz w:val="28"/>
                <w:szCs w:val="28"/>
              </w:rPr>
            </w:pPr>
          </w:p>
        </w:tc>
        <w:tc>
          <w:tcPr>
            <w:tcW w:w="1122" w:type="dxa"/>
          </w:tcPr>
          <w:p w14:paraId="5D4722E9">
            <w:pPr>
              <w:pStyle w:val="12"/>
              <w:spacing w:before="0" w:beforeAutospacing="0" w:after="0" w:afterAutospacing="0" w:line="440" w:lineRule="exact"/>
              <w:rPr>
                <w:rFonts w:hint="default" w:eastAsia="宋体"/>
                <w:b/>
                <w:bCs/>
                <w:color w:val="auto"/>
                <w:sz w:val="28"/>
                <w:szCs w:val="28"/>
              </w:rPr>
            </w:pPr>
          </w:p>
        </w:tc>
        <w:tc>
          <w:tcPr>
            <w:tcW w:w="1284" w:type="dxa"/>
          </w:tcPr>
          <w:p w14:paraId="15F06DE7">
            <w:pPr>
              <w:pStyle w:val="12"/>
              <w:spacing w:before="0" w:beforeAutospacing="0" w:after="0" w:afterAutospacing="0" w:line="440" w:lineRule="exact"/>
              <w:rPr>
                <w:rFonts w:hint="default" w:eastAsia="宋体"/>
                <w:b/>
                <w:bCs/>
                <w:color w:val="auto"/>
                <w:sz w:val="28"/>
                <w:szCs w:val="28"/>
              </w:rPr>
            </w:pPr>
          </w:p>
        </w:tc>
        <w:tc>
          <w:tcPr>
            <w:tcW w:w="1152" w:type="dxa"/>
          </w:tcPr>
          <w:p w14:paraId="08A4BE3B">
            <w:pPr>
              <w:pStyle w:val="12"/>
              <w:spacing w:before="0" w:beforeAutospacing="0" w:after="0" w:afterAutospacing="0" w:line="440" w:lineRule="exact"/>
              <w:rPr>
                <w:rFonts w:hint="default" w:eastAsia="宋体"/>
                <w:b/>
                <w:bCs/>
                <w:color w:val="auto"/>
                <w:sz w:val="28"/>
                <w:szCs w:val="28"/>
              </w:rPr>
            </w:pPr>
          </w:p>
        </w:tc>
        <w:tc>
          <w:tcPr>
            <w:tcW w:w="1008" w:type="dxa"/>
          </w:tcPr>
          <w:p w14:paraId="51D3D789">
            <w:pPr>
              <w:pStyle w:val="12"/>
              <w:spacing w:before="0" w:beforeAutospacing="0" w:after="0" w:afterAutospacing="0" w:line="440" w:lineRule="exact"/>
              <w:rPr>
                <w:rFonts w:hint="default" w:eastAsia="宋体"/>
                <w:b/>
                <w:bCs/>
                <w:color w:val="auto"/>
                <w:sz w:val="28"/>
                <w:szCs w:val="28"/>
              </w:rPr>
            </w:pPr>
          </w:p>
        </w:tc>
        <w:tc>
          <w:tcPr>
            <w:tcW w:w="1020" w:type="dxa"/>
          </w:tcPr>
          <w:p w14:paraId="40373213">
            <w:pPr>
              <w:pStyle w:val="12"/>
              <w:spacing w:before="0" w:beforeAutospacing="0" w:after="0" w:afterAutospacing="0" w:line="440" w:lineRule="exact"/>
              <w:rPr>
                <w:rFonts w:hint="default" w:eastAsia="宋体"/>
                <w:b/>
                <w:bCs/>
                <w:color w:val="auto"/>
                <w:sz w:val="28"/>
                <w:szCs w:val="28"/>
              </w:rPr>
            </w:pPr>
          </w:p>
        </w:tc>
        <w:tc>
          <w:tcPr>
            <w:tcW w:w="984" w:type="dxa"/>
          </w:tcPr>
          <w:p w14:paraId="6C1B307F">
            <w:pPr>
              <w:pStyle w:val="12"/>
              <w:spacing w:before="0" w:beforeAutospacing="0" w:after="0" w:afterAutospacing="0" w:line="440" w:lineRule="exact"/>
              <w:rPr>
                <w:rFonts w:hint="default" w:eastAsia="宋体"/>
                <w:b/>
                <w:bCs/>
                <w:color w:val="auto"/>
                <w:sz w:val="28"/>
                <w:szCs w:val="28"/>
              </w:rPr>
            </w:pPr>
          </w:p>
        </w:tc>
        <w:tc>
          <w:tcPr>
            <w:tcW w:w="1152" w:type="dxa"/>
          </w:tcPr>
          <w:p w14:paraId="6715F8C2">
            <w:pPr>
              <w:pStyle w:val="12"/>
              <w:spacing w:before="0" w:beforeAutospacing="0" w:after="0" w:afterAutospacing="0" w:line="440" w:lineRule="exact"/>
              <w:rPr>
                <w:rFonts w:hint="default" w:eastAsia="宋体"/>
                <w:b/>
                <w:bCs/>
                <w:color w:val="auto"/>
                <w:sz w:val="28"/>
                <w:szCs w:val="28"/>
              </w:rPr>
            </w:pPr>
          </w:p>
        </w:tc>
      </w:tr>
      <w:tr w14:paraId="5D85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 w:type="dxa"/>
          </w:tcPr>
          <w:p w14:paraId="75BAB0B2">
            <w:pPr>
              <w:pStyle w:val="12"/>
              <w:spacing w:before="0" w:beforeAutospacing="0" w:after="0" w:afterAutospacing="0" w:line="440" w:lineRule="exact"/>
              <w:rPr>
                <w:rFonts w:hint="default" w:eastAsia="宋体"/>
                <w:b/>
                <w:bCs/>
                <w:color w:val="auto"/>
                <w:sz w:val="28"/>
                <w:szCs w:val="28"/>
              </w:rPr>
            </w:pPr>
          </w:p>
        </w:tc>
        <w:tc>
          <w:tcPr>
            <w:tcW w:w="2073" w:type="dxa"/>
          </w:tcPr>
          <w:p w14:paraId="72E7D73C">
            <w:pPr>
              <w:pStyle w:val="12"/>
              <w:spacing w:before="0" w:beforeAutospacing="0" w:after="0" w:afterAutospacing="0" w:line="440" w:lineRule="exact"/>
              <w:rPr>
                <w:rFonts w:hint="default" w:eastAsia="宋体"/>
                <w:b/>
                <w:bCs/>
                <w:color w:val="auto"/>
                <w:sz w:val="28"/>
                <w:szCs w:val="28"/>
              </w:rPr>
            </w:pPr>
          </w:p>
        </w:tc>
        <w:tc>
          <w:tcPr>
            <w:tcW w:w="957" w:type="dxa"/>
          </w:tcPr>
          <w:p w14:paraId="56D00526">
            <w:pPr>
              <w:pStyle w:val="12"/>
              <w:spacing w:before="0" w:beforeAutospacing="0" w:after="0" w:afterAutospacing="0" w:line="440" w:lineRule="exact"/>
              <w:rPr>
                <w:rFonts w:hint="default" w:eastAsia="宋体"/>
                <w:b/>
                <w:bCs/>
                <w:color w:val="auto"/>
                <w:sz w:val="28"/>
                <w:szCs w:val="28"/>
              </w:rPr>
            </w:pPr>
          </w:p>
        </w:tc>
        <w:tc>
          <w:tcPr>
            <w:tcW w:w="1122" w:type="dxa"/>
          </w:tcPr>
          <w:p w14:paraId="738C1828">
            <w:pPr>
              <w:pStyle w:val="12"/>
              <w:spacing w:before="0" w:beforeAutospacing="0" w:after="0" w:afterAutospacing="0" w:line="440" w:lineRule="exact"/>
              <w:rPr>
                <w:rFonts w:hint="default" w:eastAsia="宋体"/>
                <w:b/>
                <w:bCs/>
                <w:color w:val="auto"/>
                <w:sz w:val="28"/>
                <w:szCs w:val="28"/>
              </w:rPr>
            </w:pPr>
          </w:p>
        </w:tc>
        <w:tc>
          <w:tcPr>
            <w:tcW w:w="1284" w:type="dxa"/>
          </w:tcPr>
          <w:p w14:paraId="2E11A5BF">
            <w:pPr>
              <w:pStyle w:val="12"/>
              <w:spacing w:before="0" w:beforeAutospacing="0" w:after="0" w:afterAutospacing="0" w:line="440" w:lineRule="exact"/>
              <w:rPr>
                <w:rFonts w:hint="default" w:eastAsia="宋体"/>
                <w:b/>
                <w:bCs/>
                <w:color w:val="auto"/>
                <w:sz w:val="28"/>
                <w:szCs w:val="28"/>
              </w:rPr>
            </w:pPr>
          </w:p>
        </w:tc>
        <w:tc>
          <w:tcPr>
            <w:tcW w:w="1152" w:type="dxa"/>
          </w:tcPr>
          <w:p w14:paraId="4314CA7F">
            <w:pPr>
              <w:pStyle w:val="12"/>
              <w:spacing w:before="0" w:beforeAutospacing="0" w:after="0" w:afterAutospacing="0" w:line="440" w:lineRule="exact"/>
              <w:rPr>
                <w:rFonts w:hint="default" w:eastAsia="宋体"/>
                <w:b/>
                <w:bCs/>
                <w:color w:val="auto"/>
                <w:sz w:val="28"/>
                <w:szCs w:val="28"/>
              </w:rPr>
            </w:pPr>
          </w:p>
        </w:tc>
        <w:tc>
          <w:tcPr>
            <w:tcW w:w="1008" w:type="dxa"/>
          </w:tcPr>
          <w:p w14:paraId="12084D61">
            <w:pPr>
              <w:pStyle w:val="12"/>
              <w:spacing w:before="0" w:beforeAutospacing="0" w:after="0" w:afterAutospacing="0" w:line="440" w:lineRule="exact"/>
              <w:rPr>
                <w:rFonts w:hint="default" w:eastAsia="宋体"/>
                <w:b/>
                <w:bCs/>
                <w:color w:val="auto"/>
                <w:sz w:val="28"/>
                <w:szCs w:val="28"/>
              </w:rPr>
            </w:pPr>
          </w:p>
        </w:tc>
        <w:tc>
          <w:tcPr>
            <w:tcW w:w="1020" w:type="dxa"/>
          </w:tcPr>
          <w:p w14:paraId="6BFA3A17">
            <w:pPr>
              <w:pStyle w:val="12"/>
              <w:spacing w:before="0" w:beforeAutospacing="0" w:after="0" w:afterAutospacing="0" w:line="440" w:lineRule="exact"/>
              <w:rPr>
                <w:rFonts w:hint="default" w:eastAsia="宋体"/>
                <w:b/>
                <w:bCs/>
                <w:color w:val="auto"/>
                <w:sz w:val="28"/>
                <w:szCs w:val="28"/>
              </w:rPr>
            </w:pPr>
          </w:p>
        </w:tc>
        <w:tc>
          <w:tcPr>
            <w:tcW w:w="984" w:type="dxa"/>
          </w:tcPr>
          <w:p w14:paraId="0E390251">
            <w:pPr>
              <w:pStyle w:val="12"/>
              <w:spacing w:before="0" w:beforeAutospacing="0" w:after="0" w:afterAutospacing="0" w:line="440" w:lineRule="exact"/>
              <w:rPr>
                <w:rFonts w:hint="default" w:eastAsia="宋体"/>
                <w:b/>
                <w:bCs/>
                <w:color w:val="auto"/>
                <w:sz w:val="28"/>
                <w:szCs w:val="28"/>
              </w:rPr>
            </w:pPr>
          </w:p>
        </w:tc>
        <w:tc>
          <w:tcPr>
            <w:tcW w:w="1152" w:type="dxa"/>
          </w:tcPr>
          <w:p w14:paraId="6BB40B97">
            <w:pPr>
              <w:pStyle w:val="12"/>
              <w:spacing w:before="0" w:beforeAutospacing="0" w:after="0" w:afterAutospacing="0" w:line="440" w:lineRule="exact"/>
              <w:rPr>
                <w:rFonts w:hint="default" w:eastAsia="宋体"/>
                <w:b/>
                <w:bCs/>
                <w:color w:val="auto"/>
                <w:sz w:val="28"/>
                <w:szCs w:val="28"/>
              </w:rPr>
            </w:pPr>
          </w:p>
        </w:tc>
      </w:tr>
    </w:tbl>
    <w:p w14:paraId="699E86F3">
      <w:pPr>
        <w:numPr>
          <w:ins w:id="192" w:author="Microsoft" w:date="2017-04-17T16:18:00Z"/>
        </w:numPr>
        <w:spacing w:line="360" w:lineRule="auto"/>
        <w:rPr>
          <w:rFonts w:ascii="楷体_GB2312"/>
        </w:rPr>
      </w:pPr>
    </w:p>
    <w:p w14:paraId="67F451D3">
      <w:pPr>
        <w:numPr>
          <w:ins w:id="193" w:author="Microsoft" w:date="2017-04-17T16:18:00Z"/>
        </w:numPr>
        <w:spacing w:line="360" w:lineRule="auto"/>
        <w:rPr>
          <w:rFonts w:ascii="楷体_GB2312"/>
        </w:rPr>
      </w:pPr>
    </w:p>
    <w:p w14:paraId="09CB0621">
      <w:pPr>
        <w:numPr>
          <w:ins w:id="194" w:author="Microsoft" w:date="2017-04-17T16:18:00Z"/>
        </w:numPr>
        <w:spacing w:line="360" w:lineRule="auto"/>
        <w:rPr>
          <w:rFonts w:ascii="楷体_GB2312"/>
        </w:rPr>
      </w:pPr>
    </w:p>
    <w:p w14:paraId="7363460E">
      <w:pPr>
        <w:spacing w:line="360" w:lineRule="auto"/>
        <w:rPr>
          <w:rFonts w:ascii="楷体_GB2312"/>
        </w:rPr>
      </w:pPr>
    </w:p>
    <w:p w14:paraId="26B0431A">
      <w:pPr>
        <w:pStyle w:val="12"/>
        <w:spacing w:before="0" w:beforeAutospacing="0" w:after="0" w:afterAutospacing="0" w:line="440" w:lineRule="exact"/>
        <w:ind w:left="624" w:hanging="624"/>
        <w:rPr>
          <w:rFonts w:hint="default" w:eastAsia="宋体"/>
          <w:b/>
          <w:bCs/>
          <w:color w:val="auto"/>
          <w:sz w:val="28"/>
          <w:szCs w:val="28"/>
        </w:rPr>
      </w:pPr>
    </w:p>
    <w:p w14:paraId="755BFF1B">
      <w:pPr>
        <w:pStyle w:val="12"/>
        <w:spacing w:before="0" w:beforeAutospacing="0" w:after="0" w:afterAutospacing="0" w:line="440" w:lineRule="exact"/>
        <w:ind w:left="624" w:hanging="624"/>
        <w:rPr>
          <w:rFonts w:hint="default" w:eastAsia="宋体"/>
          <w:b/>
          <w:bCs/>
          <w:color w:val="auto"/>
          <w:sz w:val="28"/>
          <w:szCs w:val="28"/>
        </w:rPr>
      </w:pPr>
    </w:p>
    <w:p w14:paraId="5CB32C9F">
      <w:pPr>
        <w:pStyle w:val="12"/>
        <w:spacing w:before="0" w:beforeAutospacing="0" w:after="0" w:afterAutospacing="0" w:line="440" w:lineRule="exact"/>
        <w:ind w:left="624" w:hanging="624"/>
        <w:rPr>
          <w:rFonts w:hint="default" w:eastAsia="宋体"/>
          <w:b/>
          <w:bCs/>
          <w:color w:val="auto"/>
          <w:sz w:val="28"/>
          <w:szCs w:val="28"/>
        </w:rPr>
      </w:pPr>
    </w:p>
    <w:p w14:paraId="02E9C6EF">
      <w:pPr>
        <w:pStyle w:val="12"/>
        <w:spacing w:before="0" w:beforeAutospacing="0" w:after="0" w:afterAutospacing="0" w:line="440" w:lineRule="exact"/>
        <w:ind w:left="624" w:hanging="624"/>
        <w:rPr>
          <w:rFonts w:hint="default" w:eastAsia="宋体"/>
          <w:b/>
          <w:bCs/>
          <w:color w:val="auto"/>
          <w:sz w:val="28"/>
          <w:szCs w:val="28"/>
        </w:rPr>
      </w:pPr>
    </w:p>
    <w:p w14:paraId="39C6D90B">
      <w:pPr>
        <w:sectPr>
          <w:pgSz w:w="16838" w:h="11906" w:orient="landscape"/>
          <w:pgMar w:top="1418" w:right="1418" w:bottom="1134" w:left="1134" w:header="851" w:footer="992" w:gutter="0"/>
          <w:cols w:space="720" w:num="1"/>
          <w:docGrid w:type="lines" w:linePitch="312" w:charSpace="0"/>
        </w:sectPr>
      </w:pPr>
    </w:p>
    <w:tbl>
      <w:tblPr>
        <w:tblStyle w:val="14"/>
        <w:tblpPr w:leftFromText="180" w:rightFromText="180" w:vertAnchor="text" w:horzAnchor="page" w:tblpX="1505" w:tblpY="168"/>
        <w:tblOverlap w:val="never"/>
        <w:tblW w:w="0" w:type="auto"/>
        <w:tblInd w:w="0" w:type="dxa"/>
        <w:tblLayout w:type="fixed"/>
        <w:tblCellMar>
          <w:top w:w="0" w:type="dxa"/>
          <w:left w:w="108" w:type="dxa"/>
          <w:bottom w:w="0" w:type="dxa"/>
          <w:right w:w="108" w:type="dxa"/>
        </w:tblCellMar>
      </w:tblPr>
      <w:tblGrid>
        <w:gridCol w:w="676"/>
        <w:gridCol w:w="2286"/>
        <w:gridCol w:w="1870"/>
        <w:gridCol w:w="1517"/>
        <w:gridCol w:w="1380"/>
        <w:gridCol w:w="1631"/>
      </w:tblGrid>
      <w:tr w14:paraId="4726C30B">
        <w:tblPrEx>
          <w:tblCellMar>
            <w:top w:w="0" w:type="dxa"/>
            <w:left w:w="108" w:type="dxa"/>
            <w:bottom w:w="0" w:type="dxa"/>
            <w:right w:w="108" w:type="dxa"/>
          </w:tblCellMar>
        </w:tblPrEx>
        <w:trPr>
          <w:trHeight w:val="600" w:hRule="atLeast"/>
        </w:trPr>
        <w:tc>
          <w:tcPr>
            <w:tcW w:w="9360" w:type="dxa"/>
            <w:gridSpan w:val="6"/>
            <w:tcBorders>
              <w:top w:val="nil"/>
              <w:left w:val="nil"/>
              <w:bottom w:val="nil"/>
              <w:right w:val="nil"/>
            </w:tcBorders>
            <w:vAlign w:val="center"/>
          </w:tcPr>
          <w:p w14:paraId="0E6B9851">
            <w:pPr>
              <w:pStyle w:val="12"/>
              <w:spacing w:before="0" w:beforeAutospacing="0" w:after="0" w:afterAutospacing="0" w:line="440" w:lineRule="exact"/>
              <w:rPr>
                <w:rFonts w:hint="default" w:eastAsia="宋体"/>
                <w:b/>
                <w:bCs/>
                <w:color w:val="auto"/>
                <w:szCs w:val="24"/>
              </w:rPr>
            </w:pPr>
            <w:r>
              <w:rPr>
                <w:rFonts w:eastAsia="宋体"/>
                <w:b/>
                <w:bCs/>
                <w:color w:val="auto"/>
                <w:szCs w:val="24"/>
              </w:rPr>
              <w:t>编号：</w:t>
            </w:r>
            <w:r>
              <w:rPr>
                <w:rFonts w:eastAsia="宋体"/>
                <w:b/>
                <w:bCs/>
              </w:rPr>
              <w:t>TZRY-JG-AF/SOP27-002-3.7</w:t>
            </w:r>
          </w:p>
          <w:p w14:paraId="08432929">
            <w:pPr>
              <w:widowControl/>
              <w:jc w:val="center"/>
              <w:rPr>
                <w:rFonts w:ascii="宋体" w:hAnsi="宋体" w:eastAsia="宋体" w:cs="宋体"/>
                <w:b/>
                <w:kern w:val="0"/>
                <w:sz w:val="28"/>
                <w:szCs w:val="28"/>
              </w:rPr>
            </w:pPr>
            <w:r>
              <w:rPr>
                <w:rFonts w:hint="eastAsia" w:ascii="宋体" w:hAnsi="宋体" w:eastAsia="宋体" w:cs="宋体"/>
                <w:b/>
                <w:kern w:val="0"/>
                <w:sz w:val="28"/>
                <w:szCs w:val="28"/>
              </w:rPr>
              <w:t>文件销毁登记表</w:t>
            </w:r>
          </w:p>
        </w:tc>
      </w:tr>
      <w:tr w14:paraId="6BF398DE">
        <w:tblPrEx>
          <w:tblCellMar>
            <w:top w:w="0" w:type="dxa"/>
            <w:left w:w="108" w:type="dxa"/>
            <w:bottom w:w="0" w:type="dxa"/>
            <w:right w:w="108" w:type="dxa"/>
          </w:tblCellMar>
        </w:tblPrEx>
        <w:trPr>
          <w:trHeight w:val="600" w:hRule="atLeast"/>
        </w:trPr>
        <w:tc>
          <w:tcPr>
            <w:tcW w:w="676" w:type="dxa"/>
            <w:tcBorders>
              <w:top w:val="single" w:color="auto" w:sz="4" w:space="0"/>
              <w:left w:val="single" w:color="auto" w:sz="4" w:space="0"/>
              <w:bottom w:val="single" w:color="auto" w:sz="4" w:space="0"/>
              <w:right w:val="single" w:color="auto" w:sz="4" w:space="0"/>
            </w:tcBorders>
            <w:vAlign w:val="center"/>
          </w:tcPr>
          <w:p w14:paraId="11335E0A">
            <w:pPr>
              <w:widowControl/>
              <w:jc w:val="center"/>
              <w:rPr>
                <w:rFonts w:ascii="宋体" w:hAnsi="宋体" w:eastAsia="宋体" w:cs="宋体"/>
                <w:kern w:val="0"/>
              </w:rPr>
            </w:pPr>
            <w:r>
              <w:rPr>
                <w:rFonts w:hint="eastAsia" w:ascii="宋体" w:hAnsi="宋体" w:eastAsia="宋体" w:cs="宋体"/>
                <w:kern w:val="0"/>
              </w:rPr>
              <w:t>序号</w:t>
            </w:r>
          </w:p>
        </w:tc>
        <w:tc>
          <w:tcPr>
            <w:tcW w:w="2286" w:type="dxa"/>
            <w:tcBorders>
              <w:top w:val="single" w:color="auto" w:sz="4" w:space="0"/>
              <w:left w:val="nil"/>
              <w:bottom w:val="single" w:color="auto" w:sz="4" w:space="0"/>
              <w:right w:val="single" w:color="auto" w:sz="4" w:space="0"/>
            </w:tcBorders>
            <w:vAlign w:val="center"/>
          </w:tcPr>
          <w:p w14:paraId="09A8EB8C">
            <w:pPr>
              <w:widowControl/>
              <w:jc w:val="center"/>
              <w:rPr>
                <w:rFonts w:ascii="宋体" w:hAnsi="宋体" w:eastAsia="宋体" w:cs="宋体"/>
                <w:kern w:val="0"/>
              </w:rPr>
            </w:pPr>
            <w:r>
              <w:rPr>
                <w:rFonts w:hint="eastAsia" w:ascii="宋体" w:hAnsi="宋体" w:eastAsia="宋体" w:cs="宋体"/>
                <w:kern w:val="0"/>
              </w:rPr>
              <w:t>文件标题</w:t>
            </w:r>
          </w:p>
        </w:tc>
        <w:tc>
          <w:tcPr>
            <w:tcW w:w="1870" w:type="dxa"/>
            <w:tcBorders>
              <w:top w:val="single" w:color="auto" w:sz="4" w:space="0"/>
              <w:left w:val="nil"/>
              <w:bottom w:val="single" w:color="auto" w:sz="4" w:space="0"/>
              <w:right w:val="single" w:color="auto" w:sz="4" w:space="0"/>
            </w:tcBorders>
            <w:vAlign w:val="center"/>
          </w:tcPr>
          <w:p w14:paraId="5ACD883E">
            <w:pPr>
              <w:widowControl/>
              <w:jc w:val="center"/>
              <w:rPr>
                <w:rFonts w:ascii="宋体" w:hAnsi="宋体" w:eastAsia="宋体" w:cs="宋体"/>
                <w:kern w:val="0"/>
              </w:rPr>
            </w:pPr>
            <w:r>
              <w:rPr>
                <w:rFonts w:hint="eastAsia" w:ascii="宋体" w:hAnsi="宋体" w:eastAsia="宋体" w:cs="宋体"/>
                <w:kern w:val="0"/>
              </w:rPr>
              <w:t>文号编号</w:t>
            </w:r>
          </w:p>
        </w:tc>
        <w:tc>
          <w:tcPr>
            <w:tcW w:w="1517" w:type="dxa"/>
            <w:tcBorders>
              <w:top w:val="single" w:color="auto" w:sz="4" w:space="0"/>
              <w:left w:val="nil"/>
              <w:bottom w:val="single" w:color="auto" w:sz="4" w:space="0"/>
              <w:right w:val="single" w:color="auto" w:sz="4" w:space="0"/>
            </w:tcBorders>
            <w:vAlign w:val="center"/>
          </w:tcPr>
          <w:p w14:paraId="37457FBB">
            <w:pPr>
              <w:widowControl/>
              <w:jc w:val="center"/>
              <w:rPr>
                <w:rFonts w:ascii="宋体" w:hAnsi="宋体" w:eastAsia="宋体" w:cs="宋体"/>
                <w:kern w:val="0"/>
              </w:rPr>
            </w:pPr>
            <w:r>
              <w:rPr>
                <w:rFonts w:hint="eastAsia" w:ascii="宋体" w:hAnsi="宋体" w:eastAsia="宋体" w:cs="宋体"/>
                <w:kern w:val="0"/>
              </w:rPr>
              <w:t>销毁版本号</w:t>
            </w:r>
          </w:p>
        </w:tc>
        <w:tc>
          <w:tcPr>
            <w:tcW w:w="1380" w:type="dxa"/>
            <w:tcBorders>
              <w:top w:val="single" w:color="auto" w:sz="4" w:space="0"/>
              <w:left w:val="nil"/>
              <w:bottom w:val="single" w:color="auto" w:sz="4" w:space="0"/>
              <w:right w:val="single" w:color="auto" w:sz="4" w:space="0"/>
            </w:tcBorders>
            <w:vAlign w:val="center"/>
          </w:tcPr>
          <w:p w14:paraId="34DF1FE8">
            <w:pPr>
              <w:widowControl/>
              <w:jc w:val="center"/>
              <w:rPr>
                <w:rFonts w:ascii="宋体" w:hAnsi="宋体" w:eastAsia="宋体" w:cs="宋体"/>
                <w:kern w:val="0"/>
              </w:rPr>
            </w:pPr>
            <w:r>
              <w:rPr>
                <w:rFonts w:hint="eastAsia" w:ascii="宋体" w:hAnsi="宋体" w:eastAsia="宋体" w:cs="宋体"/>
                <w:kern w:val="0"/>
              </w:rPr>
              <w:t>销毁科室</w:t>
            </w:r>
          </w:p>
        </w:tc>
        <w:tc>
          <w:tcPr>
            <w:tcW w:w="1631" w:type="dxa"/>
            <w:tcBorders>
              <w:top w:val="single" w:color="auto" w:sz="4" w:space="0"/>
              <w:left w:val="nil"/>
              <w:bottom w:val="single" w:color="auto" w:sz="4" w:space="0"/>
              <w:right w:val="single" w:color="auto" w:sz="4" w:space="0"/>
            </w:tcBorders>
            <w:vAlign w:val="center"/>
          </w:tcPr>
          <w:p w14:paraId="698064B9">
            <w:pPr>
              <w:widowControl/>
              <w:jc w:val="center"/>
              <w:rPr>
                <w:rFonts w:ascii="宋体" w:hAnsi="宋体" w:eastAsia="宋体" w:cs="宋体"/>
                <w:kern w:val="0"/>
              </w:rPr>
            </w:pPr>
            <w:r>
              <w:rPr>
                <w:rFonts w:hint="eastAsia" w:ascii="宋体" w:hAnsi="宋体" w:eastAsia="宋体" w:cs="宋体"/>
                <w:kern w:val="0"/>
              </w:rPr>
              <w:t>签收人、日期</w:t>
            </w:r>
          </w:p>
        </w:tc>
      </w:tr>
      <w:tr w14:paraId="49E8EBAB">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2ACB7BF6">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3D58C412">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7D09AB2B">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2B469968">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4218C9D9">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2E49DCB3">
            <w:pPr>
              <w:widowControl/>
              <w:jc w:val="left"/>
              <w:rPr>
                <w:rFonts w:ascii="宋体" w:hAnsi="宋体" w:eastAsia="宋体" w:cs="宋体"/>
                <w:kern w:val="0"/>
              </w:rPr>
            </w:pPr>
            <w:r>
              <w:rPr>
                <w:rFonts w:hint="eastAsia" w:ascii="宋体" w:hAnsi="宋体" w:eastAsia="宋体" w:cs="宋体"/>
                <w:kern w:val="0"/>
              </w:rPr>
              <w:t>　</w:t>
            </w:r>
          </w:p>
        </w:tc>
      </w:tr>
      <w:tr w14:paraId="6A92D29F">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38554303">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136E3393">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0A29D564">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6FC87CF8">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7A58943E">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570A26E6">
            <w:pPr>
              <w:widowControl/>
              <w:jc w:val="left"/>
              <w:rPr>
                <w:rFonts w:ascii="宋体" w:hAnsi="宋体" w:eastAsia="宋体" w:cs="宋体"/>
                <w:kern w:val="0"/>
              </w:rPr>
            </w:pPr>
            <w:r>
              <w:rPr>
                <w:rFonts w:hint="eastAsia" w:ascii="宋体" w:hAnsi="宋体" w:eastAsia="宋体" w:cs="宋体"/>
                <w:kern w:val="0"/>
              </w:rPr>
              <w:t>　</w:t>
            </w:r>
          </w:p>
        </w:tc>
      </w:tr>
      <w:tr w14:paraId="74C2D7D0">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062AAA08">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323C3514">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53A149FF">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1012DC60">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09172E00">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4DFA668E">
            <w:pPr>
              <w:widowControl/>
              <w:jc w:val="left"/>
              <w:rPr>
                <w:rFonts w:ascii="宋体" w:hAnsi="宋体" w:eastAsia="宋体" w:cs="宋体"/>
                <w:kern w:val="0"/>
              </w:rPr>
            </w:pPr>
            <w:r>
              <w:rPr>
                <w:rFonts w:hint="eastAsia" w:ascii="宋体" w:hAnsi="宋体" w:eastAsia="宋体" w:cs="宋体"/>
                <w:kern w:val="0"/>
              </w:rPr>
              <w:t>　</w:t>
            </w:r>
          </w:p>
        </w:tc>
      </w:tr>
      <w:tr w14:paraId="451EC7FE">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2FD46116">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151FBD0D">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223E6392">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4F415557">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2C17F027">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577F9BEB">
            <w:pPr>
              <w:widowControl/>
              <w:jc w:val="left"/>
              <w:rPr>
                <w:rFonts w:ascii="宋体" w:hAnsi="宋体" w:eastAsia="宋体" w:cs="宋体"/>
                <w:kern w:val="0"/>
              </w:rPr>
            </w:pPr>
            <w:r>
              <w:rPr>
                <w:rFonts w:hint="eastAsia" w:ascii="宋体" w:hAnsi="宋体" w:eastAsia="宋体" w:cs="宋体"/>
                <w:kern w:val="0"/>
              </w:rPr>
              <w:t>　</w:t>
            </w:r>
          </w:p>
        </w:tc>
      </w:tr>
      <w:tr w14:paraId="1E41542C">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47595AFF">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44EF8F95">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71D2FB92">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31F5E26A">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7C833C4C">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1AF511CC">
            <w:pPr>
              <w:widowControl/>
              <w:jc w:val="left"/>
              <w:rPr>
                <w:rFonts w:ascii="宋体" w:hAnsi="宋体" w:eastAsia="宋体" w:cs="宋体"/>
                <w:kern w:val="0"/>
              </w:rPr>
            </w:pPr>
            <w:r>
              <w:rPr>
                <w:rFonts w:hint="eastAsia" w:ascii="宋体" w:hAnsi="宋体" w:eastAsia="宋体" w:cs="宋体"/>
                <w:kern w:val="0"/>
              </w:rPr>
              <w:t>　</w:t>
            </w:r>
          </w:p>
        </w:tc>
      </w:tr>
      <w:tr w14:paraId="64A5D123">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30D37811">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486840D0">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1D38355C">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78B0D1B7">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48F9C190">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37153BD6">
            <w:pPr>
              <w:widowControl/>
              <w:jc w:val="left"/>
              <w:rPr>
                <w:rFonts w:ascii="宋体" w:hAnsi="宋体" w:eastAsia="宋体" w:cs="宋体"/>
                <w:kern w:val="0"/>
              </w:rPr>
            </w:pPr>
            <w:r>
              <w:rPr>
                <w:rFonts w:hint="eastAsia" w:ascii="宋体" w:hAnsi="宋体" w:eastAsia="宋体" w:cs="宋体"/>
                <w:kern w:val="0"/>
              </w:rPr>
              <w:t>　</w:t>
            </w:r>
          </w:p>
        </w:tc>
      </w:tr>
      <w:tr w14:paraId="51B14E75">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2B7BF8DA">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1D231650">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001498F4">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15E84DB1">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3D779232">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3F846E14">
            <w:pPr>
              <w:widowControl/>
              <w:jc w:val="left"/>
              <w:rPr>
                <w:rFonts w:ascii="宋体" w:hAnsi="宋体" w:eastAsia="宋体" w:cs="宋体"/>
                <w:kern w:val="0"/>
              </w:rPr>
            </w:pPr>
            <w:r>
              <w:rPr>
                <w:rFonts w:hint="eastAsia" w:ascii="宋体" w:hAnsi="宋体" w:eastAsia="宋体" w:cs="宋体"/>
                <w:kern w:val="0"/>
              </w:rPr>
              <w:t>　</w:t>
            </w:r>
          </w:p>
        </w:tc>
      </w:tr>
      <w:tr w14:paraId="4ABFA8F3">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5D61AA62">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69B1DB55">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3F4EA513">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0F752F89">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29DA1029">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6DD0002C">
            <w:pPr>
              <w:widowControl/>
              <w:jc w:val="left"/>
              <w:rPr>
                <w:rFonts w:ascii="宋体" w:hAnsi="宋体" w:eastAsia="宋体" w:cs="宋体"/>
                <w:kern w:val="0"/>
              </w:rPr>
            </w:pPr>
            <w:r>
              <w:rPr>
                <w:rFonts w:hint="eastAsia" w:ascii="宋体" w:hAnsi="宋体" w:eastAsia="宋体" w:cs="宋体"/>
                <w:kern w:val="0"/>
              </w:rPr>
              <w:t>　</w:t>
            </w:r>
          </w:p>
        </w:tc>
      </w:tr>
      <w:tr w14:paraId="06CD428E">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0C215264">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042429BD">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7A5CE364">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0FD76713">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5656D3F9">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30445572">
            <w:pPr>
              <w:widowControl/>
              <w:jc w:val="left"/>
              <w:rPr>
                <w:rFonts w:ascii="宋体" w:hAnsi="宋体" w:eastAsia="宋体" w:cs="宋体"/>
                <w:kern w:val="0"/>
              </w:rPr>
            </w:pPr>
            <w:r>
              <w:rPr>
                <w:rFonts w:hint="eastAsia" w:ascii="宋体" w:hAnsi="宋体" w:eastAsia="宋体" w:cs="宋体"/>
                <w:kern w:val="0"/>
              </w:rPr>
              <w:t>　</w:t>
            </w:r>
          </w:p>
        </w:tc>
      </w:tr>
      <w:tr w14:paraId="0541C850">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0950AE16">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12AC450D">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777A4151">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00F204D9">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1DB22566">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6006967D">
            <w:pPr>
              <w:widowControl/>
              <w:jc w:val="left"/>
              <w:rPr>
                <w:rFonts w:ascii="宋体" w:hAnsi="宋体" w:eastAsia="宋体" w:cs="宋体"/>
                <w:kern w:val="0"/>
              </w:rPr>
            </w:pPr>
            <w:r>
              <w:rPr>
                <w:rFonts w:hint="eastAsia" w:ascii="宋体" w:hAnsi="宋体" w:eastAsia="宋体" w:cs="宋体"/>
                <w:kern w:val="0"/>
              </w:rPr>
              <w:t>　</w:t>
            </w:r>
          </w:p>
        </w:tc>
      </w:tr>
      <w:tr w14:paraId="3D4FD174">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751145C9">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4654D57A">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069C060D">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11DF1F19">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533F149C">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0B140B3A">
            <w:pPr>
              <w:widowControl/>
              <w:jc w:val="left"/>
              <w:rPr>
                <w:rFonts w:ascii="宋体" w:hAnsi="宋体" w:eastAsia="宋体" w:cs="宋体"/>
                <w:kern w:val="0"/>
              </w:rPr>
            </w:pPr>
            <w:r>
              <w:rPr>
                <w:rFonts w:hint="eastAsia" w:ascii="宋体" w:hAnsi="宋体" w:eastAsia="宋体" w:cs="宋体"/>
                <w:kern w:val="0"/>
              </w:rPr>
              <w:t>　</w:t>
            </w:r>
          </w:p>
        </w:tc>
      </w:tr>
      <w:tr w14:paraId="75F9051F">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40398F54">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0D43D7A0">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44B80400">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66AF2C1B">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07103113">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7AE70ADC">
            <w:pPr>
              <w:widowControl/>
              <w:jc w:val="left"/>
              <w:rPr>
                <w:rFonts w:ascii="宋体" w:hAnsi="宋体" w:eastAsia="宋体" w:cs="宋体"/>
                <w:kern w:val="0"/>
              </w:rPr>
            </w:pPr>
            <w:r>
              <w:rPr>
                <w:rFonts w:hint="eastAsia" w:ascii="宋体" w:hAnsi="宋体" w:eastAsia="宋体" w:cs="宋体"/>
                <w:kern w:val="0"/>
              </w:rPr>
              <w:t>　</w:t>
            </w:r>
          </w:p>
        </w:tc>
      </w:tr>
      <w:tr w14:paraId="3E083A9E">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7A5D1D97">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16FF1B11">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168C2FDB">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5FBE541D">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4F543461">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71E3707E">
            <w:pPr>
              <w:widowControl/>
              <w:jc w:val="left"/>
              <w:rPr>
                <w:rFonts w:ascii="宋体" w:hAnsi="宋体" w:eastAsia="宋体" w:cs="宋体"/>
                <w:kern w:val="0"/>
              </w:rPr>
            </w:pPr>
            <w:r>
              <w:rPr>
                <w:rFonts w:hint="eastAsia" w:ascii="宋体" w:hAnsi="宋体" w:eastAsia="宋体" w:cs="宋体"/>
                <w:kern w:val="0"/>
              </w:rPr>
              <w:t>　</w:t>
            </w:r>
          </w:p>
        </w:tc>
      </w:tr>
      <w:tr w14:paraId="7C7250B3">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6BA48CC7">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738AD7E4">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572A5CA5">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15A66333">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7366E894">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04625CEE">
            <w:pPr>
              <w:widowControl/>
              <w:jc w:val="left"/>
              <w:rPr>
                <w:rFonts w:ascii="宋体" w:hAnsi="宋体" w:eastAsia="宋体" w:cs="宋体"/>
                <w:kern w:val="0"/>
              </w:rPr>
            </w:pPr>
            <w:r>
              <w:rPr>
                <w:rFonts w:hint="eastAsia" w:ascii="宋体" w:hAnsi="宋体" w:eastAsia="宋体" w:cs="宋体"/>
                <w:kern w:val="0"/>
              </w:rPr>
              <w:t>　</w:t>
            </w:r>
          </w:p>
        </w:tc>
      </w:tr>
      <w:tr w14:paraId="5BC660EE">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0F4C8C15">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21CCE9AE">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57A62FB3">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04735369">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33E8E595">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402FA81C">
            <w:pPr>
              <w:widowControl/>
              <w:jc w:val="left"/>
              <w:rPr>
                <w:rFonts w:ascii="宋体" w:hAnsi="宋体" w:eastAsia="宋体" w:cs="宋体"/>
                <w:kern w:val="0"/>
              </w:rPr>
            </w:pPr>
            <w:r>
              <w:rPr>
                <w:rFonts w:hint="eastAsia" w:ascii="宋体" w:hAnsi="宋体" w:eastAsia="宋体" w:cs="宋体"/>
                <w:kern w:val="0"/>
              </w:rPr>
              <w:t>　</w:t>
            </w:r>
          </w:p>
        </w:tc>
      </w:tr>
      <w:tr w14:paraId="78BDF6DA">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3700DFEC">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7C6F7AE4">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5C8D4CC5">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525DDF12">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0173AB05">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08B02AE3">
            <w:pPr>
              <w:widowControl/>
              <w:jc w:val="left"/>
              <w:rPr>
                <w:rFonts w:ascii="宋体" w:hAnsi="宋体" w:eastAsia="宋体" w:cs="宋体"/>
                <w:kern w:val="0"/>
              </w:rPr>
            </w:pPr>
            <w:r>
              <w:rPr>
                <w:rFonts w:hint="eastAsia" w:ascii="宋体" w:hAnsi="宋体" w:eastAsia="宋体" w:cs="宋体"/>
                <w:kern w:val="0"/>
              </w:rPr>
              <w:t>　</w:t>
            </w:r>
          </w:p>
        </w:tc>
      </w:tr>
      <w:tr w14:paraId="379E8DA7">
        <w:tblPrEx>
          <w:tblCellMar>
            <w:top w:w="0" w:type="dxa"/>
            <w:left w:w="108" w:type="dxa"/>
            <w:bottom w:w="0" w:type="dxa"/>
            <w:right w:w="108" w:type="dxa"/>
          </w:tblCellMar>
        </w:tblPrEx>
        <w:trPr>
          <w:trHeight w:val="600" w:hRule="atLeast"/>
        </w:trPr>
        <w:tc>
          <w:tcPr>
            <w:tcW w:w="676" w:type="dxa"/>
            <w:tcBorders>
              <w:top w:val="nil"/>
              <w:left w:val="single" w:color="auto" w:sz="4" w:space="0"/>
              <w:bottom w:val="single" w:color="auto" w:sz="4" w:space="0"/>
              <w:right w:val="single" w:color="auto" w:sz="4" w:space="0"/>
            </w:tcBorders>
            <w:vAlign w:val="bottom"/>
          </w:tcPr>
          <w:p w14:paraId="53F20434">
            <w:pPr>
              <w:widowControl/>
              <w:jc w:val="left"/>
              <w:rPr>
                <w:rFonts w:ascii="宋体" w:hAnsi="宋体" w:eastAsia="宋体" w:cs="宋体"/>
                <w:kern w:val="0"/>
              </w:rPr>
            </w:pPr>
            <w:r>
              <w:rPr>
                <w:rFonts w:hint="eastAsia" w:ascii="宋体" w:hAnsi="宋体" w:eastAsia="宋体" w:cs="宋体"/>
                <w:kern w:val="0"/>
              </w:rPr>
              <w:t>　</w:t>
            </w:r>
          </w:p>
        </w:tc>
        <w:tc>
          <w:tcPr>
            <w:tcW w:w="2286" w:type="dxa"/>
            <w:tcBorders>
              <w:top w:val="nil"/>
              <w:left w:val="nil"/>
              <w:bottom w:val="single" w:color="auto" w:sz="4" w:space="0"/>
              <w:right w:val="single" w:color="auto" w:sz="4" w:space="0"/>
            </w:tcBorders>
            <w:vAlign w:val="bottom"/>
          </w:tcPr>
          <w:p w14:paraId="7D76563D">
            <w:pPr>
              <w:widowControl/>
              <w:jc w:val="left"/>
              <w:rPr>
                <w:rFonts w:ascii="宋体" w:hAnsi="宋体" w:eastAsia="宋体" w:cs="宋体"/>
                <w:kern w:val="0"/>
              </w:rPr>
            </w:pPr>
            <w:r>
              <w:rPr>
                <w:rFonts w:hint="eastAsia" w:ascii="宋体" w:hAnsi="宋体" w:eastAsia="宋体" w:cs="宋体"/>
                <w:kern w:val="0"/>
              </w:rPr>
              <w:t>　</w:t>
            </w:r>
          </w:p>
        </w:tc>
        <w:tc>
          <w:tcPr>
            <w:tcW w:w="1870" w:type="dxa"/>
            <w:tcBorders>
              <w:top w:val="nil"/>
              <w:left w:val="nil"/>
              <w:bottom w:val="single" w:color="auto" w:sz="4" w:space="0"/>
              <w:right w:val="single" w:color="auto" w:sz="4" w:space="0"/>
            </w:tcBorders>
            <w:vAlign w:val="bottom"/>
          </w:tcPr>
          <w:p w14:paraId="347DAAC0">
            <w:pPr>
              <w:widowControl/>
              <w:jc w:val="left"/>
              <w:rPr>
                <w:rFonts w:ascii="宋体" w:hAnsi="宋体" w:eastAsia="宋体" w:cs="宋体"/>
                <w:kern w:val="0"/>
              </w:rPr>
            </w:pPr>
            <w:r>
              <w:rPr>
                <w:rFonts w:hint="eastAsia" w:ascii="宋体" w:hAnsi="宋体" w:eastAsia="宋体" w:cs="宋体"/>
                <w:kern w:val="0"/>
              </w:rPr>
              <w:t>　</w:t>
            </w:r>
          </w:p>
        </w:tc>
        <w:tc>
          <w:tcPr>
            <w:tcW w:w="1517" w:type="dxa"/>
            <w:tcBorders>
              <w:top w:val="nil"/>
              <w:left w:val="nil"/>
              <w:bottom w:val="single" w:color="auto" w:sz="4" w:space="0"/>
              <w:right w:val="single" w:color="auto" w:sz="4" w:space="0"/>
            </w:tcBorders>
            <w:vAlign w:val="bottom"/>
          </w:tcPr>
          <w:p w14:paraId="349DCBA6">
            <w:pPr>
              <w:widowControl/>
              <w:jc w:val="left"/>
              <w:rPr>
                <w:rFonts w:ascii="宋体" w:hAnsi="宋体" w:eastAsia="宋体" w:cs="宋体"/>
                <w:kern w:val="0"/>
              </w:rPr>
            </w:pPr>
            <w:r>
              <w:rPr>
                <w:rFonts w:hint="eastAsia" w:ascii="宋体" w:hAnsi="宋体" w:eastAsia="宋体" w:cs="宋体"/>
                <w:kern w:val="0"/>
              </w:rPr>
              <w:t>　</w:t>
            </w:r>
          </w:p>
        </w:tc>
        <w:tc>
          <w:tcPr>
            <w:tcW w:w="1380" w:type="dxa"/>
            <w:tcBorders>
              <w:top w:val="nil"/>
              <w:left w:val="nil"/>
              <w:bottom w:val="single" w:color="auto" w:sz="4" w:space="0"/>
              <w:right w:val="single" w:color="auto" w:sz="4" w:space="0"/>
            </w:tcBorders>
            <w:vAlign w:val="bottom"/>
          </w:tcPr>
          <w:p w14:paraId="24D851A9">
            <w:pPr>
              <w:widowControl/>
              <w:jc w:val="left"/>
              <w:rPr>
                <w:rFonts w:ascii="宋体" w:hAnsi="宋体" w:eastAsia="宋体" w:cs="宋体"/>
                <w:kern w:val="0"/>
              </w:rPr>
            </w:pPr>
            <w:r>
              <w:rPr>
                <w:rFonts w:hint="eastAsia" w:ascii="宋体" w:hAnsi="宋体" w:eastAsia="宋体" w:cs="宋体"/>
                <w:kern w:val="0"/>
              </w:rPr>
              <w:t>　</w:t>
            </w:r>
          </w:p>
        </w:tc>
        <w:tc>
          <w:tcPr>
            <w:tcW w:w="1631" w:type="dxa"/>
            <w:tcBorders>
              <w:top w:val="nil"/>
              <w:left w:val="nil"/>
              <w:bottom w:val="single" w:color="auto" w:sz="4" w:space="0"/>
              <w:right w:val="single" w:color="auto" w:sz="4" w:space="0"/>
            </w:tcBorders>
            <w:vAlign w:val="bottom"/>
          </w:tcPr>
          <w:p w14:paraId="63FFCA01">
            <w:pPr>
              <w:widowControl/>
              <w:jc w:val="left"/>
              <w:rPr>
                <w:rFonts w:ascii="宋体" w:hAnsi="宋体" w:eastAsia="宋体" w:cs="宋体"/>
                <w:kern w:val="0"/>
              </w:rPr>
            </w:pPr>
            <w:r>
              <w:rPr>
                <w:rFonts w:hint="eastAsia" w:ascii="宋体" w:hAnsi="宋体" w:eastAsia="宋体" w:cs="宋体"/>
                <w:kern w:val="0"/>
              </w:rPr>
              <w:t>　</w:t>
            </w:r>
          </w:p>
        </w:tc>
      </w:tr>
    </w:tbl>
    <w:p w14:paraId="2593F142">
      <w:pPr>
        <w:pStyle w:val="12"/>
        <w:spacing w:before="0" w:beforeAutospacing="0" w:after="0" w:afterAutospacing="0" w:line="440" w:lineRule="exact"/>
        <w:rPr>
          <w:rFonts w:hint="default" w:eastAsia="宋体"/>
          <w:b/>
          <w:bCs/>
          <w:color w:val="auto"/>
          <w:sz w:val="28"/>
          <w:szCs w:val="28"/>
        </w:rPr>
        <w:sectPr>
          <w:pgSz w:w="11906" w:h="16838"/>
          <w:pgMar w:top="1418" w:right="1134" w:bottom="1134" w:left="1418" w:header="851" w:footer="992" w:gutter="0"/>
          <w:cols w:space="720" w:num="1"/>
          <w:docGrid w:type="lines" w:linePitch="312" w:charSpace="0"/>
        </w:sectPr>
      </w:pPr>
    </w:p>
    <w:p w14:paraId="3CC7538D">
      <w:pPr>
        <w:spacing w:line="454" w:lineRule="auto"/>
        <w:rPr>
          <w:rFonts w:ascii="宋体" w:hAnsi="宋体" w:eastAsia="宋体"/>
          <w:b/>
        </w:rPr>
      </w:pPr>
      <w:r>
        <w:rPr>
          <w:rFonts w:hint="eastAsia" w:ascii="宋体" w:hAnsi="宋体" w:eastAsia="宋体"/>
          <w:b/>
        </w:rPr>
        <w:t>编号：</w:t>
      </w:r>
      <w:r>
        <w:rPr>
          <w:rFonts w:ascii="宋体" w:hAnsi="宋体" w:eastAsia="宋体"/>
          <w:b/>
        </w:rPr>
        <w:t>TZRY-JG-AF/SOP</w:t>
      </w:r>
      <w:r>
        <w:rPr>
          <w:rFonts w:hint="eastAsia" w:ascii="宋体" w:hAnsi="宋体" w:eastAsia="宋体"/>
          <w:b/>
        </w:rPr>
        <w:t>27</w:t>
      </w:r>
      <w:r>
        <w:rPr>
          <w:rFonts w:ascii="宋体" w:hAnsi="宋体" w:eastAsia="宋体"/>
          <w:b/>
        </w:rPr>
        <w:t>-00</w:t>
      </w:r>
      <w:r>
        <w:rPr>
          <w:rFonts w:hint="eastAsia" w:ascii="宋体" w:hAnsi="宋体" w:eastAsia="宋体"/>
          <w:b/>
        </w:rPr>
        <w:t>3</w:t>
      </w:r>
      <w:r>
        <w:rPr>
          <w:rFonts w:ascii="宋体" w:hAnsi="宋体" w:eastAsia="宋体"/>
          <w:b/>
        </w:rPr>
        <w:t>-</w:t>
      </w:r>
      <w:r>
        <w:rPr>
          <w:rFonts w:hint="eastAsia" w:ascii="宋体" w:hAnsi="宋体" w:eastAsia="宋体"/>
          <w:b/>
        </w:rPr>
        <w:t>3</w:t>
      </w:r>
      <w:r>
        <w:rPr>
          <w:rFonts w:ascii="宋体" w:hAnsi="宋体" w:eastAsia="宋体"/>
          <w:b/>
        </w:rPr>
        <w:t>.</w:t>
      </w:r>
      <w:r>
        <w:rPr>
          <w:rFonts w:hint="eastAsia" w:ascii="宋体" w:hAnsi="宋体" w:eastAsia="宋体"/>
          <w:b/>
        </w:rPr>
        <w:t>7</w:t>
      </w:r>
    </w:p>
    <w:p w14:paraId="078BFCD7">
      <w:pPr>
        <w:widowControl/>
        <w:jc w:val="center"/>
        <w:rPr>
          <w:rFonts w:ascii="宋体" w:hAnsi="宋体" w:eastAsia="宋体" w:cs="宋体"/>
          <w:b/>
          <w:kern w:val="0"/>
          <w:sz w:val="28"/>
          <w:szCs w:val="28"/>
        </w:rPr>
      </w:pPr>
      <w:r>
        <w:rPr>
          <w:rFonts w:hint="eastAsia" w:ascii="宋体" w:hAnsi="宋体" w:eastAsia="宋体" w:cs="宋体"/>
          <w:b/>
          <w:kern w:val="0"/>
          <w:sz w:val="28"/>
          <w:szCs w:val="28"/>
        </w:rPr>
        <w:t>档案查阅登记表</w:t>
      </w:r>
    </w:p>
    <w:tbl>
      <w:tblPr>
        <w:tblStyle w:val="14"/>
        <w:tblW w:w="0" w:type="auto"/>
        <w:jc w:val="center"/>
        <w:tblLayout w:type="fixed"/>
        <w:tblCellMar>
          <w:top w:w="0" w:type="dxa"/>
          <w:left w:w="108" w:type="dxa"/>
          <w:bottom w:w="0" w:type="dxa"/>
          <w:right w:w="108" w:type="dxa"/>
        </w:tblCellMar>
      </w:tblPr>
      <w:tblGrid>
        <w:gridCol w:w="1415"/>
        <w:gridCol w:w="1320"/>
        <w:gridCol w:w="1620"/>
        <w:gridCol w:w="1920"/>
        <w:gridCol w:w="1614"/>
        <w:gridCol w:w="2024"/>
      </w:tblGrid>
      <w:tr w14:paraId="4441D8DE">
        <w:tblPrEx>
          <w:tblCellMar>
            <w:top w:w="0" w:type="dxa"/>
            <w:left w:w="108" w:type="dxa"/>
            <w:bottom w:w="0" w:type="dxa"/>
            <w:right w:w="108" w:type="dxa"/>
          </w:tblCellMar>
        </w:tblPrEx>
        <w:trPr>
          <w:trHeight w:val="539" w:hRule="atLeast"/>
          <w:jc w:val="center"/>
        </w:trPr>
        <w:tc>
          <w:tcPr>
            <w:tcW w:w="1415" w:type="dxa"/>
            <w:tcBorders>
              <w:top w:val="single" w:color="auto" w:sz="4" w:space="0"/>
              <w:left w:val="single" w:color="auto" w:sz="4" w:space="0"/>
              <w:bottom w:val="single" w:color="auto" w:sz="4" w:space="0"/>
              <w:right w:val="single" w:color="auto" w:sz="4" w:space="0"/>
            </w:tcBorders>
            <w:vAlign w:val="center"/>
          </w:tcPr>
          <w:p w14:paraId="6DA4E9D7">
            <w:pPr>
              <w:widowControl/>
              <w:jc w:val="center"/>
              <w:rPr>
                <w:rFonts w:ascii="宋体" w:hAnsi="宋体" w:eastAsia="宋体" w:cs="宋体"/>
                <w:kern w:val="0"/>
              </w:rPr>
            </w:pPr>
            <w:r>
              <w:rPr>
                <w:rFonts w:hint="eastAsia" w:ascii="宋体" w:hAnsi="宋体" w:eastAsia="宋体" w:cs="宋体"/>
                <w:kern w:val="0"/>
              </w:rPr>
              <w:t>项目名称</w:t>
            </w:r>
          </w:p>
        </w:tc>
        <w:tc>
          <w:tcPr>
            <w:tcW w:w="1320" w:type="dxa"/>
            <w:tcBorders>
              <w:top w:val="single" w:color="auto" w:sz="4" w:space="0"/>
              <w:left w:val="single" w:color="auto" w:sz="4" w:space="0"/>
              <w:bottom w:val="single" w:color="auto" w:sz="4" w:space="0"/>
              <w:right w:val="single" w:color="auto" w:sz="4" w:space="0"/>
            </w:tcBorders>
            <w:vAlign w:val="center"/>
          </w:tcPr>
          <w:p w14:paraId="26F54A0A">
            <w:pPr>
              <w:widowControl/>
              <w:jc w:val="center"/>
              <w:rPr>
                <w:rFonts w:ascii="宋体" w:hAnsi="宋体" w:eastAsia="宋体" w:cs="宋体"/>
                <w:kern w:val="0"/>
              </w:rPr>
            </w:pPr>
            <w:r>
              <w:rPr>
                <w:rFonts w:hint="eastAsia" w:ascii="宋体" w:hAnsi="宋体" w:eastAsia="宋体" w:cs="宋体"/>
                <w:kern w:val="0"/>
              </w:rPr>
              <w:t>查阅内容</w:t>
            </w:r>
          </w:p>
        </w:tc>
        <w:tc>
          <w:tcPr>
            <w:tcW w:w="1620" w:type="dxa"/>
            <w:tcBorders>
              <w:top w:val="single" w:color="auto" w:sz="4" w:space="0"/>
              <w:left w:val="nil"/>
              <w:bottom w:val="single" w:color="auto" w:sz="4" w:space="0"/>
              <w:right w:val="single" w:color="auto" w:sz="4" w:space="0"/>
            </w:tcBorders>
            <w:vAlign w:val="center"/>
          </w:tcPr>
          <w:p w14:paraId="6CE73755">
            <w:pPr>
              <w:widowControl/>
              <w:jc w:val="center"/>
              <w:rPr>
                <w:rFonts w:ascii="宋体" w:hAnsi="宋体" w:eastAsia="宋体" w:cs="宋体"/>
                <w:kern w:val="0"/>
              </w:rPr>
            </w:pPr>
            <w:r>
              <w:rPr>
                <w:rFonts w:hint="eastAsia" w:ascii="宋体" w:hAnsi="宋体" w:eastAsia="宋体" w:cs="宋体"/>
                <w:kern w:val="0"/>
              </w:rPr>
              <w:t>查阅时间</w:t>
            </w:r>
          </w:p>
        </w:tc>
        <w:tc>
          <w:tcPr>
            <w:tcW w:w="1920" w:type="dxa"/>
            <w:tcBorders>
              <w:top w:val="single" w:color="auto" w:sz="4" w:space="0"/>
              <w:left w:val="nil"/>
              <w:bottom w:val="single" w:color="auto" w:sz="4" w:space="0"/>
              <w:right w:val="single" w:color="auto" w:sz="4" w:space="0"/>
            </w:tcBorders>
            <w:vAlign w:val="center"/>
          </w:tcPr>
          <w:p w14:paraId="64828283">
            <w:pPr>
              <w:widowControl/>
              <w:jc w:val="center"/>
              <w:rPr>
                <w:rFonts w:ascii="宋体" w:hAnsi="宋体" w:eastAsia="宋体" w:cs="宋体"/>
                <w:kern w:val="0"/>
              </w:rPr>
            </w:pPr>
            <w:r>
              <w:rPr>
                <w:rFonts w:hint="eastAsia" w:ascii="宋体" w:hAnsi="宋体" w:eastAsia="宋体" w:cs="宋体"/>
                <w:kern w:val="0"/>
              </w:rPr>
              <w:t>查阅人签名</w:t>
            </w:r>
          </w:p>
        </w:tc>
        <w:tc>
          <w:tcPr>
            <w:tcW w:w="1614" w:type="dxa"/>
            <w:tcBorders>
              <w:top w:val="single" w:color="auto" w:sz="4" w:space="0"/>
              <w:left w:val="nil"/>
              <w:bottom w:val="single" w:color="auto" w:sz="4" w:space="0"/>
              <w:right w:val="single" w:color="auto" w:sz="4" w:space="0"/>
            </w:tcBorders>
            <w:vAlign w:val="center"/>
          </w:tcPr>
          <w:p w14:paraId="41A9B376">
            <w:pPr>
              <w:widowControl/>
              <w:jc w:val="center"/>
              <w:rPr>
                <w:rFonts w:ascii="宋体" w:hAnsi="宋体" w:eastAsia="宋体" w:cs="宋体"/>
                <w:kern w:val="0"/>
              </w:rPr>
            </w:pPr>
            <w:r>
              <w:rPr>
                <w:rFonts w:hint="eastAsia" w:ascii="宋体" w:hAnsi="宋体" w:eastAsia="宋体" w:cs="宋体"/>
                <w:kern w:val="0"/>
              </w:rPr>
              <w:t>归还时间</w:t>
            </w:r>
          </w:p>
        </w:tc>
        <w:tc>
          <w:tcPr>
            <w:tcW w:w="2024" w:type="dxa"/>
            <w:tcBorders>
              <w:top w:val="single" w:color="auto" w:sz="4" w:space="0"/>
              <w:left w:val="nil"/>
              <w:bottom w:val="single" w:color="auto" w:sz="4" w:space="0"/>
              <w:right w:val="single" w:color="auto" w:sz="4" w:space="0"/>
            </w:tcBorders>
            <w:vAlign w:val="center"/>
          </w:tcPr>
          <w:p w14:paraId="36E0586E">
            <w:pPr>
              <w:widowControl/>
              <w:jc w:val="center"/>
              <w:rPr>
                <w:rFonts w:ascii="宋体" w:hAnsi="宋体" w:eastAsia="宋体" w:cs="宋体"/>
                <w:kern w:val="0"/>
              </w:rPr>
            </w:pPr>
            <w:r>
              <w:rPr>
                <w:rFonts w:hint="eastAsia" w:ascii="宋体" w:hAnsi="宋体" w:eastAsia="宋体" w:cs="宋体"/>
                <w:kern w:val="0"/>
              </w:rPr>
              <w:t>档案管理员签名</w:t>
            </w:r>
          </w:p>
        </w:tc>
      </w:tr>
      <w:tr w14:paraId="1E1E7E1E">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1798FED4">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0B06D41A">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30CAF626">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24EC0915">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64FCF77F">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31E0F620">
            <w:pPr>
              <w:widowControl/>
              <w:jc w:val="left"/>
              <w:rPr>
                <w:rFonts w:ascii="宋体" w:hAnsi="宋体" w:eastAsia="宋体" w:cs="宋体"/>
                <w:kern w:val="0"/>
              </w:rPr>
            </w:pPr>
            <w:r>
              <w:rPr>
                <w:rFonts w:hint="eastAsia" w:ascii="宋体" w:hAnsi="宋体" w:eastAsia="宋体" w:cs="宋体"/>
                <w:kern w:val="0"/>
              </w:rPr>
              <w:t>　</w:t>
            </w:r>
          </w:p>
        </w:tc>
      </w:tr>
      <w:tr w14:paraId="22698CBC">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199C6B4B">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0AD22F3C">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113D1DF7">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0D91918D">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3221F69F">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12A6D3B2">
            <w:pPr>
              <w:widowControl/>
              <w:jc w:val="left"/>
              <w:rPr>
                <w:rFonts w:ascii="宋体" w:hAnsi="宋体" w:eastAsia="宋体" w:cs="宋体"/>
                <w:kern w:val="0"/>
              </w:rPr>
            </w:pPr>
            <w:r>
              <w:rPr>
                <w:rFonts w:hint="eastAsia" w:ascii="宋体" w:hAnsi="宋体" w:eastAsia="宋体" w:cs="宋体"/>
                <w:kern w:val="0"/>
              </w:rPr>
              <w:t>　</w:t>
            </w:r>
          </w:p>
        </w:tc>
      </w:tr>
      <w:tr w14:paraId="2F7B0199">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6D5073AF">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5E3DCA2C">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331D5401">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3E6FE93A">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5EFA9338">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3FA7B1FF">
            <w:pPr>
              <w:widowControl/>
              <w:jc w:val="left"/>
              <w:rPr>
                <w:rFonts w:ascii="宋体" w:hAnsi="宋体" w:eastAsia="宋体" w:cs="宋体"/>
                <w:kern w:val="0"/>
              </w:rPr>
            </w:pPr>
            <w:r>
              <w:rPr>
                <w:rFonts w:hint="eastAsia" w:ascii="宋体" w:hAnsi="宋体" w:eastAsia="宋体" w:cs="宋体"/>
                <w:kern w:val="0"/>
              </w:rPr>
              <w:t>　</w:t>
            </w:r>
          </w:p>
        </w:tc>
      </w:tr>
      <w:tr w14:paraId="7067E288">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2BAF8AEB">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65D31928">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1768E855">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5FBF78BC">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6B299D9D">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0D3009B6">
            <w:pPr>
              <w:widowControl/>
              <w:jc w:val="left"/>
              <w:rPr>
                <w:rFonts w:ascii="宋体" w:hAnsi="宋体" w:eastAsia="宋体" w:cs="宋体"/>
                <w:kern w:val="0"/>
              </w:rPr>
            </w:pPr>
            <w:r>
              <w:rPr>
                <w:rFonts w:hint="eastAsia" w:ascii="宋体" w:hAnsi="宋体" w:eastAsia="宋体" w:cs="宋体"/>
                <w:kern w:val="0"/>
              </w:rPr>
              <w:t>　</w:t>
            </w:r>
          </w:p>
        </w:tc>
      </w:tr>
      <w:tr w14:paraId="2C8187DA">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1DC95443">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3C0526F9">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5CA07232">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0243B47A">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5AA412FD">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47C5461B">
            <w:pPr>
              <w:widowControl/>
              <w:jc w:val="left"/>
              <w:rPr>
                <w:rFonts w:ascii="宋体" w:hAnsi="宋体" w:eastAsia="宋体" w:cs="宋体"/>
                <w:kern w:val="0"/>
              </w:rPr>
            </w:pPr>
            <w:r>
              <w:rPr>
                <w:rFonts w:hint="eastAsia" w:ascii="宋体" w:hAnsi="宋体" w:eastAsia="宋体" w:cs="宋体"/>
                <w:kern w:val="0"/>
              </w:rPr>
              <w:t>　</w:t>
            </w:r>
          </w:p>
        </w:tc>
      </w:tr>
      <w:tr w14:paraId="14A0657B">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7F6362F5">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0E2A67D4">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675A3F5A">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0B6105BA">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7C53947E">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1FF37C1A">
            <w:pPr>
              <w:widowControl/>
              <w:jc w:val="left"/>
              <w:rPr>
                <w:rFonts w:ascii="宋体" w:hAnsi="宋体" w:eastAsia="宋体" w:cs="宋体"/>
                <w:kern w:val="0"/>
              </w:rPr>
            </w:pPr>
            <w:r>
              <w:rPr>
                <w:rFonts w:hint="eastAsia" w:ascii="宋体" w:hAnsi="宋体" w:eastAsia="宋体" w:cs="宋体"/>
                <w:kern w:val="0"/>
              </w:rPr>
              <w:t>　</w:t>
            </w:r>
          </w:p>
        </w:tc>
      </w:tr>
      <w:tr w14:paraId="2059F0E7">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21FEB7D5">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2C523FFE">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14FFEE3D">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3FB1DE51">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1ADD1980">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5C8D950B">
            <w:pPr>
              <w:widowControl/>
              <w:jc w:val="left"/>
              <w:rPr>
                <w:rFonts w:ascii="宋体" w:hAnsi="宋体" w:eastAsia="宋体" w:cs="宋体"/>
                <w:kern w:val="0"/>
              </w:rPr>
            </w:pPr>
            <w:r>
              <w:rPr>
                <w:rFonts w:hint="eastAsia" w:ascii="宋体" w:hAnsi="宋体" w:eastAsia="宋体" w:cs="宋体"/>
                <w:kern w:val="0"/>
              </w:rPr>
              <w:t>　</w:t>
            </w:r>
          </w:p>
        </w:tc>
      </w:tr>
      <w:tr w14:paraId="48E88624">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391E1674">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1238E286">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5D8B0A64">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6B0AC69D">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3FA2E97E">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4B0A6141">
            <w:pPr>
              <w:widowControl/>
              <w:jc w:val="left"/>
              <w:rPr>
                <w:rFonts w:ascii="宋体" w:hAnsi="宋体" w:eastAsia="宋体" w:cs="宋体"/>
                <w:kern w:val="0"/>
              </w:rPr>
            </w:pPr>
            <w:r>
              <w:rPr>
                <w:rFonts w:hint="eastAsia" w:ascii="宋体" w:hAnsi="宋体" w:eastAsia="宋体" w:cs="宋体"/>
                <w:kern w:val="0"/>
              </w:rPr>
              <w:t>　</w:t>
            </w:r>
          </w:p>
        </w:tc>
      </w:tr>
      <w:tr w14:paraId="7B5B94CB">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37161D18">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498629A9">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6609E5C8">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1F73E600">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730F9423">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61342F3F">
            <w:pPr>
              <w:widowControl/>
              <w:jc w:val="left"/>
              <w:rPr>
                <w:rFonts w:ascii="宋体" w:hAnsi="宋体" w:eastAsia="宋体" w:cs="宋体"/>
                <w:kern w:val="0"/>
              </w:rPr>
            </w:pPr>
            <w:r>
              <w:rPr>
                <w:rFonts w:hint="eastAsia" w:ascii="宋体" w:hAnsi="宋体" w:eastAsia="宋体" w:cs="宋体"/>
                <w:kern w:val="0"/>
              </w:rPr>
              <w:t>　</w:t>
            </w:r>
          </w:p>
        </w:tc>
      </w:tr>
      <w:tr w14:paraId="18C33172">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1C1E123D">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04D60838">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04C21ABF">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753B4025">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7ED19D46">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59BF2C29">
            <w:pPr>
              <w:widowControl/>
              <w:jc w:val="left"/>
              <w:rPr>
                <w:rFonts w:ascii="宋体" w:hAnsi="宋体" w:eastAsia="宋体" w:cs="宋体"/>
                <w:kern w:val="0"/>
              </w:rPr>
            </w:pPr>
            <w:r>
              <w:rPr>
                <w:rFonts w:hint="eastAsia" w:ascii="宋体" w:hAnsi="宋体" w:eastAsia="宋体" w:cs="宋体"/>
                <w:kern w:val="0"/>
              </w:rPr>
              <w:t>　</w:t>
            </w:r>
          </w:p>
        </w:tc>
      </w:tr>
      <w:tr w14:paraId="058287E3">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16B946BF">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5A6A7892">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5D38AF51">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51C868D6">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11F89064">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41D3F999">
            <w:pPr>
              <w:widowControl/>
              <w:jc w:val="left"/>
              <w:rPr>
                <w:rFonts w:ascii="宋体" w:hAnsi="宋体" w:eastAsia="宋体" w:cs="宋体"/>
                <w:kern w:val="0"/>
              </w:rPr>
            </w:pPr>
            <w:r>
              <w:rPr>
                <w:rFonts w:hint="eastAsia" w:ascii="宋体" w:hAnsi="宋体" w:eastAsia="宋体" w:cs="宋体"/>
                <w:kern w:val="0"/>
              </w:rPr>
              <w:t>　</w:t>
            </w:r>
          </w:p>
        </w:tc>
      </w:tr>
      <w:tr w14:paraId="1BF4A46A">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0A038619">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19CB214F">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0AEBF81A">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2D7472BF">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0D28DADC">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74ECDE27">
            <w:pPr>
              <w:widowControl/>
              <w:jc w:val="left"/>
              <w:rPr>
                <w:rFonts w:ascii="宋体" w:hAnsi="宋体" w:eastAsia="宋体" w:cs="宋体"/>
                <w:kern w:val="0"/>
              </w:rPr>
            </w:pPr>
            <w:r>
              <w:rPr>
                <w:rFonts w:hint="eastAsia" w:ascii="宋体" w:hAnsi="宋体" w:eastAsia="宋体" w:cs="宋体"/>
                <w:kern w:val="0"/>
              </w:rPr>
              <w:t>　</w:t>
            </w:r>
          </w:p>
        </w:tc>
      </w:tr>
      <w:tr w14:paraId="794E8CF1">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6CC7EA7A">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0E46BE03">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524A8CEB">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280AC3E2">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4A24DFE1">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11D16F7E">
            <w:pPr>
              <w:widowControl/>
              <w:jc w:val="left"/>
              <w:rPr>
                <w:rFonts w:ascii="宋体" w:hAnsi="宋体" w:eastAsia="宋体" w:cs="宋体"/>
                <w:kern w:val="0"/>
              </w:rPr>
            </w:pPr>
            <w:r>
              <w:rPr>
                <w:rFonts w:hint="eastAsia" w:ascii="宋体" w:hAnsi="宋体" w:eastAsia="宋体" w:cs="宋体"/>
                <w:kern w:val="0"/>
              </w:rPr>
              <w:t>　</w:t>
            </w:r>
          </w:p>
        </w:tc>
      </w:tr>
      <w:tr w14:paraId="37C185C1">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070B2ED5">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752EFFFE">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116CF0B4">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2BC45F60">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5B3DF097">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6FF716F3">
            <w:pPr>
              <w:widowControl/>
              <w:jc w:val="left"/>
              <w:rPr>
                <w:rFonts w:ascii="宋体" w:hAnsi="宋体" w:eastAsia="宋体" w:cs="宋体"/>
                <w:kern w:val="0"/>
              </w:rPr>
            </w:pPr>
            <w:r>
              <w:rPr>
                <w:rFonts w:hint="eastAsia" w:ascii="宋体" w:hAnsi="宋体" w:eastAsia="宋体" w:cs="宋体"/>
                <w:kern w:val="0"/>
              </w:rPr>
              <w:t>　</w:t>
            </w:r>
          </w:p>
        </w:tc>
      </w:tr>
      <w:tr w14:paraId="3CECA2C5">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2B1764EB">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61B89319">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1C8A3EDC">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17498B7C">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1C567CCC">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5B720B5F">
            <w:pPr>
              <w:widowControl/>
              <w:jc w:val="left"/>
              <w:rPr>
                <w:rFonts w:ascii="宋体" w:hAnsi="宋体" w:eastAsia="宋体" w:cs="宋体"/>
                <w:kern w:val="0"/>
              </w:rPr>
            </w:pPr>
            <w:r>
              <w:rPr>
                <w:rFonts w:hint="eastAsia" w:ascii="宋体" w:hAnsi="宋体" w:eastAsia="宋体" w:cs="宋体"/>
                <w:kern w:val="0"/>
              </w:rPr>
              <w:t>　</w:t>
            </w:r>
          </w:p>
        </w:tc>
      </w:tr>
      <w:tr w14:paraId="09372630">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049226C9">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0AE3B448">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2C84EFD1">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3A48DBE0">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57A77940">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369D5800">
            <w:pPr>
              <w:widowControl/>
              <w:jc w:val="left"/>
              <w:rPr>
                <w:rFonts w:ascii="宋体" w:hAnsi="宋体" w:eastAsia="宋体" w:cs="宋体"/>
                <w:kern w:val="0"/>
              </w:rPr>
            </w:pPr>
            <w:r>
              <w:rPr>
                <w:rFonts w:hint="eastAsia" w:ascii="宋体" w:hAnsi="宋体" w:eastAsia="宋体" w:cs="宋体"/>
                <w:kern w:val="0"/>
              </w:rPr>
              <w:t>　</w:t>
            </w:r>
          </w:p>
        </w:tc>
      </w:tr>
      <w:tr w14:paraId="38C96679">
        <w:tblPrEx>
          <w:tblCellMar>
            <w:top w:w="0" w:type="dxa"/>
            <w:left w:w="108" w:type="dxa"/>
            <w:bottom w:w="0" w:type="dxa"/>
            <w:right w:w="108" w:type="dxa"/>
          </w:tblCellMar>
        </w:tblPrEx>
        <w:trPr>
          <w:trHeight w:val="600" w:hRule="atLeast"/>
          <w:jc w:val="center"/>
        </w:trPr>
        <w:tc>
          <w:tcPr>
            <w:tcW w:w="1415" w:type="dxa"/>
            <w:tcBorders>
              <w:top w:val="nil"/>
              <w:left w:val="single" w:color="auto" w:sz="4" w:space="0"/>
              <w:bottom w:val="single" w:color="auto" w:sz="4" w:space="0"/>
              <w:right w:val="single" w:color="auto" w:sz="4" w:space="0"/>
            </w:tcBorders>
            <w:vAlign w:val="bottom"/>
          </w:tcPr>
          <w:p w14:paraId="2D8C43C0">
            <w:pPr>
              <w:widowControl/>
              <w:jc w:val="left"/>
              <w:rPr>
                <w:rFonts w:ascii="宋体" w:hAnsi="宋体" w:eastAsia="宋体" w:cs="宋体"/>
                <w:kern w:val="0"/>
              </w:rPr>
            </w:pPr>
            <w:r>
              <w:rPr>
                <w:rFonts w:hint="eastAsia" w:ascii="宋体" w:hAnsi="宋体" w:eastAsia="宋体" w:cs="宋体"/>
                <w:kern w:val="0"/>
              </w:rPr>
              <w:t>　</w:t>
            </w:r>
          </w:p>
        </w:tc>
        <w:tc>
          <w:tcPr>
            <w:tcW w:w="1320" w:type="dxa"/>
            <w:tcBorders>
              <w:top w:val="nil"/>
              <w:left w:val="single" w:color="auto" w:sz="4" w:space="0"/>
              <w:bottom w:val="single" w:color="auto" w:sz="4" w:space="0"/>
              <w:right w:val="single" w:color="auto" w:sz="4" w:space="0"/>
            </w:tcBorders>
            <w:vAlign w:val="bottom"/>
          </w:tcPr>
          <w:p w14:paraId="6F286FD6">
            <w:pPr>
              <w:widowControl/>
              <w:jc w:val="left"/>
              <w:rPr>
                <w:rFonts w:ascii="宋体" w:hAnsi="宋体" w:eastAsia="宋体" w:cs="宋体"/>
                <w:kern w:val="0"/>
              </w:rPr>
            </w:pPr>
          </w:p>
        </w:tc>
        <w:tc>
          <w:tcPr>
            <w:tcW w:w="1620" w:type="dxa"/>
            <w:tcBorders>
              <w:top w:val="nil"/>
              <w:left w:val="nil"/>
              <w:bottom w:val="single" w:color="auto" w:sz="4" w:space="0"/>
              <w:right w:val="single" w:color="auto" w:sz="4" w:space="0"/>
            </w:tcBorders>
            <w:vAlign w:val="bottom"/>
          </w:tcPr>
          <w:p w14:paraId="56AA2247">
            <w:pPr>
              <w:widowControl/>
              <w:jc w:val="left"/>
              <w:rPr>
                <w:rFonts w:ascii="宋体" w:hAnsi="宋体" w:eastAsia="宋体" w:cs="宋体"/>
                <w:kern w:val="0"/>
              </w:rPr>
            </w:pPr>
            <w:r>
              <w:rPr>
                <w:rFonts w:hint="eastAsia" w:ascii="宋体" w:hAnsi="宋体" w:eastAsia="宋体" w:cs="宋体"/>
                <w:kern w:val="0"/>
              </w:rPr>
              <w:t>　</w:t>
            </w:r>
          </w:p>
        </w:tc>
        <w:tc>
          <w:tcPr>
            <w:tcW w:w="1920" w:type="dxa"/>
            <w:tcBorders>
              <w:top w:val="nil"/>
              <w:left w:val="nil"/>
              <w:bottom w:val="single" w:color="auto" w:sz="4" w:space="0"/>
              <w:right w:val="single" w:color="auto" w:sz="4" w:space="0"/>
            </w:tcBorders>
            <w:vAlign w:val="bottom"/>
          </w:tcPr>
          <w:p w14:paraId="15DD4F05">
            <w:pPr>
              <w:widowControl/>
              <w:jc w:val="left"/>
              <w:rPr>
                <w:rFonts w:ascii="宋体" w:hAnsi="宋体" w:eastAsia="宋体" w:cs="宋体"/>
                <w:kern w:val="0"/>
              </w:rPr>
            </w:pPr>
            <w:r>
              <w:rPr>
                <w:rFonts w:hint="eastAsia" w:ascii="宋体" w:hAnsi="宋体" w:eastAsia="宋体" w:cs="宋体"/>
                <w:kern w:val="0"/>
              </w:rPr>
              <w:t>　</w:t>
            </w:r>
          </w:p>
        </w:tc>
        <w:tc>
          <w:tcPr>
            <w:tcW w:w="1614" w:type="dxa"/>
            <w:tcBorders>
              <w:top w:val="nil"/>
              <w:left w:val="nil"/>
              <w:bottom w:val="single" w:color="auto" w:sz="4" w:space="0"/>
              <w:right w:val="single" w:color="auto" w:sz="4" w:space="0"/>
            </w:tcBorders>
            <w:vAlign w:val="bottom"/>
          </w:tcPr>
          <w:p w14:paraId="67D33B89">
            <w:pPr>
              <w:widowControl/>
              <w:jc w:val="left"/>
              <w:rPr>
                <w:rFonts w:ascii="宋体" w:hAnsi="宋体" w:eastAsia="宋体" w:cs="宋体"/>
                <w:kern w:val="0"/>
              </w:rPr>
            </w:pPr>
            <w:r>
              <w:rPr>
                <w:rFonts w:hint="eastAsia" w:ascii="宋体" w:hAnsi="宋体" w:eastAsia="宋体" w:cs="宋体"/>
                <w:kern w:val="0"/>
              </w:rPr>
              <w:t>　</w:t>
            </w:r>
          </w:p>
        </w:tc>
        <w:tc>
          <w:tcPr>
            <w:tcW w:w="2024" w:type="dxa"/>
            <w:tcBorders>
              <w:top w:val="nil"/>
              <w:left w:val="nil"/>
              <w:bottom w:val="single" w:color="auto" w:sz="4" w:space="0"/>
              <w:right w:val="single" w:color="auto" w:sz="4" w:space="0"/>
            </w:tcBorders>
            <w:vAlign w:val="bottom"/>
          </w:tcPr>
          <w:p w14:paraId="67ADFCB2">
            <w:pPr>
              <w:widowControl/>
              <w:jc w:val="left"/>
              <w:rPr>
                <w:rFonts w:ascii="宋体" w:hAnsi="宋体" w:eastAsia="宋体" w:cs="宋体"/>
                <w:kern w:val="0"/>
              </w:rPr>
            </w:pPr>
            <w:r>
              <w:rPr>
                <w:rFonts w:hint="eastAsia" w:ascii="宋体" w:hAnsi="宋体" w:eastAsia="宋体" w:cs="宋体"/>
                <w:kern w:val="0"/>
              </w:rPr>
              <w:t>　</w:t>
            </w:r>
          </w:p>
        </w:tc>
      </w:tr>
    </w:tbl>
    <w:p w14:paraId="4B1B04D9">
      <w:pPr>
        <w:jc w:val="center"/>
      </w:pPr>
    </w:p>
    <w:p w14:paraId="15A38D52">
      <w:pPr>
        <w:jc w:val="center"/>
      </w:pPr>
    </w:p>
    <w:p w14:paraId="121E1392">
      <w:pPr>
        <w:jc w:val="center"/>
      </w:pPr>
    </w:p>
    <w:p w14:paraId="2F83C984">
      <w:pPr>
        <w:jc w:val="center"/>
      </w:pPr>
    </w:p>
    <w:p w14:paraId="3D26235A">
      <w:pPr>
        <w:jc w:val="center"/>
      </w:pPr>
    </w:p>
    <w:p w14:paraId="229424E6">
      <w:pPr>
        <w:jc w:val="center"/>
      </w:pPr>
    </w:p>
    <w:p w14:paraId="03CEB25B">
      <w:pPr>
        <w:jc w:val="center"/>
      </w:pPr>
    </w:p>
    <w:p w14:paraId="164E5148">
      <w:pPr>
        <w:widowControl/>
        <w:spacing w:line="440" w:lineRule="exact"/>
        <w:jc w:val="left"/>
        <w:rPr>
          <w:rFonts w:ascii="宋体" w:hAnsi="宋体" w:eastAsia="宋体"/>
          <w:b/>
        </w:rPr>
      </w:pPr>
      <w:r>
        <w:rPr>
          <w:rFonts w:hint="eastAsia" w:ascii="宋体" w:hAnsi="宋体" w:eastAsia="宋体"/>
          <w:b/>
        </w:rPr>
        <w:t>编号：</w:t>
      </w:r>
      <w:r>
        <w:rPr>
          <w:rFonts w:ascii="宋体" w:hAnsi="宋体" w:eastAsia="宋体"/>
          <w:b/>
        </w:rPr>
        <w:t>TZRY-JG-AF/SOP</w:t>
      </w:r>
      <w:r>
        <w:rPr>
          <w:rFonts w:hint="eastAsia" w:ascii="宋体" w:hAnsi="宋体" w:eastAsia="宋体"/>
          <w:b/>
        </w:rPr>
        <w:t>27</w:t>
      </w:r>
      <w:r>
        <w:rPr>
          <w:rFonts w:ascii="宋体" w:hAnsi="宋体" w:eastAsia="宋体"/>
          <w:b/>
        </w:rPr>
        <w:t>-00</w:t>
      </w:r>
      <w:r>
        <w:rPr>
          <w:rFonts w:hint="eastAsia" w:ascii="宋体" w:hAnsi="宋体" w:eastAsia="宋体"/>
          <w:b/>
        </w:rPr>
        <w:t>4</w:t>
      </w:r>
      <w:r>
        <w:rPr>
          <w:rFonts w:ascii="宋体" w:hAnsi="宋体" w:eastAsia="宋体"/>
          <w:b/>
        </w:rPr>
        <w:t>-</w:t>
      </w:r>
      <w:r>
        <w:rPr>
          <w:rFonts w:hint="eastAsia" w:ascii="宋体" w:hAnsi="宋体" w:eastAsia="宋体"/>
          <w:b/>
        </w:rPr>
        <w:t>3</w:t>
      </w:r>
      <w:r>
        <w:rPr>
          <w:rFonts w:ascii="宋体" w:hAnsi="宋体" w:eastAsia="宋体"/>
          <w:b/>
        </w:rPr>
        <w:t>.</w:t>
      </w:r>
      <w:r>
        <w:rPr>
          <w:rFonts w:hint="eastAsia" w:ascii="宋体" w:hAnsi="宋体" w:eastAsia="宋体"/>
          <w:b/>
        </w:rPr>
        <w:t>7</w:t>
      </w:r>
    </w:p>
    <w:p w14:paraId="60E0D055">
      <w:pPr>
        <w:widowControl/>
        <w:spacing w:line="440" w:lineRule="exact"/>
        <w:jc w:val="left"/>
        <w:rPr>
          <w:rFonts w:ascii="宋体" w:hAnsi="宋体" w:eastAsia="宋体"/>
          <w:b/>
        </w:rPr>
      </w:pPr>
    </w:p>
    <w:p w14:paraId="1052925E">
      <w:pPr>
        <w:jc w:val="center"/>
        <w:rPr>
          <w:rFonts w:ascii="宋体" w:hAnsi="宋体" w:eastAsia="宋体"/>
          <w:b/>
          <w:bCs/>
          <w:sz w:val="30"/>
          <w:szCs w:val="30"/>
        </w:rPr>
      </w:pPr>
      <w:r>
        <w:rPr>
          <w:rFonts w:hint="eastAsia" w:ascii="宋体" w:hAnsi="宋体" w:eastAsia="宋体"/>
          <w:b/>
          <w:bCs/>
          <w:sz w:val="30"/>
          <w:szCs w:val="30"/>
        </w:rPr>
        <w:t>归档文件一览表</w:t>
      </w:r>
    </w:p>
    <w:tbl>
      <w:tblPr>
        <w:tblStyle w:val="14"/>
        <w:tblpPr w:leftFromText="180" w:rightFromText="180" w:vertAnchor="text" w:horzAnchor="page" w:tblpX="1033" w:tblpY="308"/>
        <w:tblOverlap w:val="never"/>
        <w:tblW w:w="55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1339"/>
        <w:gridCol w:w="1042"/>
        <w:gridCol w:w="1042"/>
        <w:gridCol w:w="1042"/>
        <w:gridCol w:w="1186"/>
        <w:gridCol w:w="1042"/>
        <w:gridCol w:w="1055"/>
        <w:gridCol w:w="1044"/>
        <w:gridCol w:w="1046"/>
      </w:tblGrid>
      <w:tr w14:paraId="0441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349" w:type="pct"/>
          </w:tcPr>
          <w:p w14:paraId="2D225758">
            <w:pPr>
              <w:jc w:val="center"/>
              <w:rPr>
                <w:rFonts w:ascii="宋体" w:hAnsi="宋体" w:eastAsia="宋体"/>
                <w:b/>
                <w:bCs/>
              </w:rPr>
            </w:pPr>
            <w:r>
              <w:rPr>
                <w:rFonts w:hint="eastAsia" w:ascii="宋体" w:hAnsi="宋体" w:eastAsia="宋体"/>
                <w:b/>
                <w:bCs/>
              </w:rPr>
              <w:t>序号</w:t>
            </w:r>
          </w:p>
        </w:tc>
        <w:tc>
          <w:tcPr>
            <w:tcW w:w="632" w:type="pct"/>
          </w:tcPr>
          <w:p w14:paraId="2BAFA6C6">
            <w:pPr>
              <w:jc w:val="center"/>
              <w:rPr>
                <w:rFonts w:ascii="宋体" w:hAnsi="宋体" w:eastAsia="宋体"/>
                <w:b/>
                <w:bCs/>
              </w:rPr>
            </w:pPr>
            <w:r>
              <w:rPr>
                <w:rFonts w:hint="eastAsia" w:ascii="宋体" w:hAnsi="宋体" w:eastAsia="宋体"/>
                <w:b/>
                <w:bCs/>
              </w:rPr>
              <w:t>试验项目名称</w:t>
            </w:r>
          </w:p>
        </w:tc>
        <w:tc>
          <w:tcPr>
            <w:tcW w:w="492" w:type="pct"/>
          </w:tcPr>
          <w:p w14:paraId="66AABE8D">
            <w:pPr>
              <w:jc w:val="center"/>
              <w:rPr>
                <w:rFonts w:ascii="宋体" w:hAnsi="宋体" w:eastAsia="宋体"/>
                <w:b/>
                <w:bCs/>
              </w:rPr>
            </w:pPr>
            <w:r>
              <w:rPr>
                <w:rFonts w:hint="eastAsia" w:ascii="宋体" w:hAnsi="宋体" w:eastAsia="宋体"/>
                <w:b/>
                <w:bCs/>
              </w:rPr>
              <w:t>档案位置</w:t>
            </w:r>
          </w:p>
        </w:tc>
        <w:tc>
          <w:tcPr>
            <w:tcW w:w="492" w:type="pct"/>
          </w:tcPr>
          <w:p w14:paraId="1B710B0F">
            <w:pPr>
              <w:jc w:val="center"/>
              <w:rPr>
                <w:rFonts w:ascii="宋体" w:hAnsi="宋体" w:eastAsia="宋体"/>
                <w:b/>
                <w:bCs/>
              </w:rPr>
            </w:pPr>
            <w:r>
              <w:rPr>
                <w:rFonts w:hint="eastAsia" w:ascii="宋体" w:hAnsi="宋体" w:eastAsia="宋体"/>
                <w:b/>
                <w:bCs/>
              </w:rPr>
              <w:t>归档编号</w:t>
            </w:r>
          </w:p>
        </w:tc>
        <w:tc>
          <w:tcPr>
            <w:tcW w:w="492" w:type="pct"/>
          </w:tcPr>
          <w:p w14:paraId="49DE1358">
            <w:pPr>
              <w:jc w:val="center"/>
              <w:rPr>
                <w:rFonts w:ascii="宋体" w:hAnsi="宋体" w:eastAsia="宋体"/>
                <w:b/>
                <w:bCs/>
              </w:rPr>
            </w:pPr>
            <w:r>
              <w:rPr>
                <w:rFonts w:hint="eastAsia" w:ascii="宋体" w:hAnsi="宋体" w:eastAsia="宋体"/>
                <w:b/>
                <w:bCs/>
              </w:rPr>
              <w:t>归档时间</w:t>
            </w:r>
          </w:p>
        </w:tc>
        <w:tc>
          <w:tcPr>
            <w:tcW w:w="560" w:type="pct"/>
          </w:tcPr>
          <w:p w14:paraId="49B1B235">
            <w:pPr>
              <w:jc w:val="center"/>
              <w:rPr>
                <w:rFonts w:ascii="宋体" w:hAnsi="宋体" w:eastAsia="宋体"/>
                <w:b/>
                <w:bCs/>
              </w:rPr>
            </w:pPr>
            <w:r>
              <w:rPr>
                <w:rFonts w:hint="eastAsia" w:ascii="宋体" w:hAnsi="宋体" w:eastAsia="宋体"/>
                <w:b/>
                <w:bCs/>
              </w:rPr>
              <w:t>CRC/CRA</w:t>
            </w:r>
          </w:p>
        </w:tc>
        <w:tc>
          <w:tcPr>
            <w:tcW w:w="492" w:type="pct"/>
          </w:tcPr>
          <w:p w14:paraId="24E21BD1">
            <w:pPr>
              <w:jc w:val="center"/>
              <w:rPr>
                <w:rFonts w:ascii="宋体" w:hAnsi="宋体" w:eastAsia="宋体"/>
                <w:b/>
                <w:bCs/>
              </w:rPr>
            </w:pPr>
            <w:r>
              <w:rPr>
                <w:rFonts w:hint="eastAsia" w:ascii="宋体" w:hAnsi="宋体" w:eastAsia="宋体"/>
                <w:b/>
                <w:bCs/>
              </w:rPr>
              <w:t>启动时间</w:t>
            </w:r>
          </w:p>
        </w:tc>
        <w:tc>
          <w:tcPr>
            <w:tcW w:w="498" w:type="pct"/>
          </w:tcPr>
          <w:p w14:paraId="3A3766D6">
            <w:pPr>
              <w:jc w:val="center"/>
              <w:rPr>
                <w:rFonts w:ascii="宋体" w:hAnsi="宋体" w:eastAsia="宋体"/>
                <w:b/>
                <w:bCs/>
              </w:rPr>
            </w:pPr>
            <w:r>
              <w:rPr>
                <w:rFonts w:hint="eastAsia" w:ascii="宋体" w:hAnsi="宋体" w:eastAsia="宋体"/>
                <w:b/>
                <w:bCs/>
              </w:rPr>
              <w:t>主要研究者（PI）</w:t>
            </w:r>
          </w:p>
        </w:tc>
        <w:tc>
          <w:tcPr>
            <w:tcW w:w="493" w:type="pct"/>
          </w:tcPr>
          <w:p w14:paraId="2D5B1DD8">
            <w:pPr>
              <w:jc w:val="center"/>
              <w:rPr>
                <w:rFonts w:ascii="宋体" w:hAnsi="宋体" w:eastAsia="宋体"/>
                <w:b/>
                <w:bCs/>
              </w:rPr>
            </w:pPr>
            <w:r>
              <w:rPr>
                <w:rFonts w:hint="eastAsia" w:ascii="宋体" w:hAnsi="宋体" w:eastAsia="宋体"/>
                <w:b/>
                <w:bCs/>
              </w:rPr>
              <w:t>申办单位</w:t>
            </w:r>
          </w:p>
        </w:tc>
        <w:tc>
          <w:tcPr>
            <w:tcW w:w="494" w:type="pct"/>
          </w:tcPr>
          <w:p w14:paraId="5DCF6440">
            <w:pPr>
              <w:jc w:val="center"/>
              <w:rPr>
                <w:rFonts w:ascii="宋体" w:hAnsi="宋体" w:eastAsia="宋体"/>
                <w:b/>
                <w:bCs/>
              </w:rPr>
            </w:pPr>
            <w:r>
              <w:rPr>
                <w:rFonts w:hint="eastAsia" w:ascii="宋体" w:hAnsi="宋体" w:eastAsia="宋体"/>
                <w:b/>
                <w:bCs/>
              </w:rPr>
              <w:t>CRO</w:t>
            </w:r>
          </w:p>
        </w:tc>
      </w:tr>
      <w:tr w14:paraId="792D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52D26564">
            <w:pPr>
              <w:jc w:val="center"/>
              <w:rPr>
                <w:rFonts w:ascii="宋体" w:hAnsi="宋体" w:eastAsia="宋体"/>
              </w:rPr>
            </w:pPr>
          </w:p>
        </w:tc>
        <w:tc>
          <w:tcPr>
            <w:tcW w:w="632" w:type="pct"/>
          </w:tcPr>
          <w:p w14:paraId="738240C9">
            <w:pPr>
              <w:jc w:val="center"/>
              <w:rPr>
                <w:rFonts w:ascii="宋体" w:hAnsi="宋体" w:eastAsia="宋体"/>
              </w:rPr>
            </w:pPr>
          </w:p>
        </w:tc>
        <w:tc>
          <w:tcPr>
            <w:tcW w:w="492" w:type="pct"/>
          </w:tcPr>
          <w:p w14:paraId="3FCE4065">
            <w:pPr>
              <w:jc w:val="center"/>
              <w:rPr>
                <w:rFonts w:ascii="宋体" w:hAnsi="宋体" w:eastAsia="宋体"/>
              </w:rPr>
            </w:pPr>
          </w:p>
        </w:tc>
        <w:tc>
          <w:tcPr>
            <w:tcW w:w="492" w:type="pct"/>
          </w:tcPr>
          <w:p w14:paraId="699933DA">
            <w:pPr>
              <w:jc w:val="center"/>
              <w:rPr>
                <w:rFonts w:ascii="宋体" w:hAnsi="宋体" w:eastAsia="宋体"/>
              </w:rPr>
            </w:pPr>
          </w:p>
        </w:tc>
        <w:tc>
          <w:tcPr>
            <w:tcW w:w="492" w:type="pct"/>
          </w:tcPr>
          <w:p w14:paraId="49637C46">
            <w:pPr>
              <w:jc w:val="center"/>
              <w:rPr>
                <w:rFonts w:ascii="宋体" w:hAnsi="宋体" w:eastAsia="宋体"/>
              </w:rPr>
            </w:pPr>
          </w:p>
        </w:tc>
        <w:tc>
          <w:tcPr>
            <w:tcW w:w="560" w:type="pct"/>
          </w:tcPr>
          <w:p w14:paraId="35BA6FD3">
            <w:pPr>
              <w:jc w:val="center"/>
              <w:rPr>
                <w:rFonts w:ascii="宋体" w:hAnsi="宋体" w:eastAsia="宋体"/>
              </w:rPr>
            </w:pPr>
          </w:p>
        </w:tc>
        <w:tc>
          <w:tcPr>
            <w:tcW w:w="492" w:type="pct"/>
          </w:tcPr>
          <w:p w14:paraId="18DB2944">
            <w:pPr>
              <w:jc w:val="center"/>
              <w:rPr>
                <w:rFonts w:ascii="宋体" w:hAnsi="宋体" w:eastAsia="宋体"/>
              </w:rPr>
            </w:pPr>
          </w:p>
        </w:tc>
        <w:tc>
          <w:tcPr>
            <w:tcW w:w="498" w:type="pct"/>
          </w:tcPr>
          <w:p w14:paraId="6248564E">
            <w:pPr>
              <w:jc w:val="center"/>
              <w:rPr>
                <w:rFonts w:ascii="宋体" w:hAnsi="宋体" w:eastAsia="宋体"/>
              </w:rPr>
            </w:pPr>
          </w:p>
        </w:tc>
        <w:tc>
          <w:tcPr>
            <w:tcW w:w="493" w:type="pct"/>
          </w:tcPr>
          <w:p w14:paraId="78E7C7D1">
            <w:pPr>
              <w:jc w:val="center"/>
              <w:rPr>
                <w:rFonts w:ascii="宋体" w:hAnsi="宋体" w:eastAsia="宋体"/>
              </w:rPr>
            </w:pPr>
          </w:p>
        </w:tc>
        <w:tc>
          <w:tcPr>
            <w:tcW w:w="494" w:type="pct"/>
          </w:tcPr>
          <w:p w14:paraId="53173E79">
            <w:pPr>
              <w:jc w:val="center"/>
              <w:rPr>
                <w:rFonts w:ascii="宋体" w:hAnsi="宋体" w:eastAsia="宋体"/>
              </w:rPr>
            </w:pPr>
          </w:p>
        </w:tc>
      </w:tr>
      <w:tr w14:paraId="1152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2CBF6797">
            <w:pPr>
              <w:jc w:val="center"/>
              <w:rPr>
                <w:rFonts w:ascii="宋体" w:hAnsi="宋体" w:eastAsia="宋体"/>
              </w:rPr>
            </w:pPr>
          </w:p>
        </w:tc>
        <w:tc>
          <w:tcPr>
            <w:tcW w:w="632" w:type="pct"/>
          </w:tcPr>
          <w:p w14:paraId="58B38991">
            <w:pPr>
              <w:jc w:val="center"/>
              <w:rPr>
                <w:rFonts w:ascii="宋体" w:hAnsi="宋体" w:eastAsia="宋体"/>
              </w:rPr>
            </w:pPr>
          </w:p>
        </w:tc>
        <w:tc>
          <w:tcPr>
            <w:tcW w:w="492" w:type="pct"/>
          </w:tcPr>
          <w:p w14:paraId="1D199E98">
            <w:pPr>
              <w:jc w:val="center"/>
              <w:rPr>
                <w:rFonts w:ascii="宋体" w:hAnsi="宋体" w:eastAsia="宋体"/>
              </w:rPr>
            </w:pPr>
          </w:p>
        </w:tc>
        <w:tc>
          <w:tcPr>
            <w:tcW w:w="492" w:type="pct"/>
          </w:tcPr>
          <w:p w14:paraId="6E574381">
            <w:pPr>
              <w:jc w:val="center"/>
              <w:rPr>
                <w:rFonts w:ascii="宋体" w:hAnsi="宋体" w:eastAsia="宋体"/>
              </w:rPr>
            </w:pPr>
          </w:p>
        </w:tc>
        <w:tc>
          <w:tcPr>
            <w:tcW w:w="492" w:type="pct"/>
          </w:tcPr>
          <w:p w14:paraId="7C821589">
            <w:pPr>
              <w:jc w:val="center"/>
              <w:rPr>
                <w:rFonts w:ascii="宋体" w:hAnsi="宋体" w:eastAsia="宋体"/>
              </w:rPr>
            </w:pPr>
          </w:p>
        </w:tc>
        <w:tc>
          <w:tcPr>
            <w:tcW w:w="560" w:type="pct"/>
          </w:tcPr>
          <w:p w14:paraId="2448107E">
            <w:pPr>
              <w:jc w:val="center"/>
              <w:rPr>
                <w:rFonts w:ascii="宋体" w:hAnsi="宋体" w:eastAsia="宋体"/>
              </w:rPr>
            </w:pPr>
          </w:p>
        </w:tc>
        <w:tc>
          <w:tcPr>
            <w:tcW w:w="492" w:type="pct"/>
          </w:tcPr>
          <w:p w14:paraId="741D190A">
            <w:pPr>
              <w:jc w:val="center"/>
              <w:rPr>
                <w:rFonts w:ascii="宋体" w:hAnsi="宋体" w:eastAsia="宋体"/>
              </w:rPr>
            </w:pPr>
          </w:p>
        </w:tc>
        <w:tc>
          <w:tcPr>
            <w:tcW w:w="498" w:type="pct"/>
          </w:tcPr>
          <w:p w14:paraId="6F01CE55">
            <w:pPr>
              <w:jc w:val="center"/>
              <w:rPr>
                <w:rFonts w:ascii="宋体" w:hAnsi="宋体" w:eastAsia="宋体"/>
              </w:rPr>
            </w:pPr>
          </w:p>
        </w:tc>
        <w:tc>
          <w:tcPr>
            <w:tcW w:w="493" w:type="pct"/>
          </w:tcPr>
          <w:p w14:paraId="571EC6F3">
            <w:pPr>
              <w:jc w:val="center"/>
              <w:rPr>
                <w:rFonts w:ascii="宋体" w:hAnsi="宋体" w:eastAsia="宋体"/>
              </w:rPr>
            </w:pPr>
          </w:p>
        </w:tc>
        <w:tc>
          <w:tcPr>
            <w:tcW w:w="494" w:type="pct"/>
          </w:tcPr>
          <w:p w14:paraId="4464CD85">
            <w:pPr>
              <w:jc w:val="center"/>
              <w:rPr>
                <w:rFonts w:ascii="宋体" w:hAnsi="宋体" w:eastAsia="宋体"/>
              </w:rPr>
            </w:pPr>
          </w:p>
        </w:tc>
      </w:tr>
      <w:tr w14:paraId="40F9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6F7D6F07">
            <w:pPr>
              <w:jc w:val="center"/>
              <w:rPr>
                <w:rFonts w:ascii="宋体" w:hAnsi="宋体" w:eastAsia="宋体"/>
              </w:rPr>
            </w:pPr>
          </w:p>
        </w:tc>
        <w:tc>
          <w:tcPr>
            <w:tcW w:w="632" w:type="pct"/>
          </w:tcPr>
          <w:p w14:paraId="0ACD9902">
            <w:pPr>
              <w:jc w:val="center"/>
              <w:rPr>
                <w:rFonts w:ascii="宋体" w:hAnsi="宋体" w:eastAsia="宋体"/>
              </w:rPr>
            </w:pPr>
          </w:p>
        </w:tc>
        <w:tc>
          <w:tcPr>
            <w:tcW w:w="492" w:type="pct"/>
          </w:tcPr>
          <w:p w14:paraId="5C11084F">
            <w:pPr>
              <w:jc w:val="center"/>
              <w:rPr>
                <w:rFonts w:ascii="宋体" w:hAnsi="宋体" w:eastAsia="宋体"/>
              </w:rPr>
            </w:pPr>
          </w:p>
        </w:tc>
        <w:tc>
          <w:tcPr>
            <w:tcW w:w="492" w:type="pct"/>
          </w:tcPr>
          <w:p w14:paraId="264AFFFF">
            <w:pPr>
              <w:jc w:val="center"/>
              <w:rPr>
                <w:rFonts w:ascii="宋体" w:hAnsi="宋体" w:eastAsia="宋体"/>
              </w:rPr>
            </w:pPr>
          </w:p>
        </w:tc>
        <w:tc>
          <w:tcPr>
            <w:tcW w:w="492" w:type="pct"/>
          </w:tcPr>
          <w:p w14:paraId="1DF5051B">
            <w:pPr>
              <w:jc w:val="center"/>
              <w:rPr>
                <w:rFonts w:ascii="宋体" w:hAnsi="宋体" w:eastAsia="宋体"/>
              </w:rPr>
            </w:pPr>
          </w:p>
        </w:tc>
        <w:tc>
          <w:tcPr>
            <w:tcW w:w="560" w:type="pct"/>
          </w:tcPr>
          <w:p w14:paraId="3F4F6BF6">
            <w:pPr>
              <w:jc w:val="center"/>
              <w:rPr>
                <w:rFonts w:ascii="宋体" w:hAnsi="宋体" w:eastAsia="宋体"/>
              </w:rPr>
            </w:pPr>
          </w:p>
        </w:tc>
        <w:tc>
          <w:tcPr>
            <w:tcW w:w="492" w:type="pct"/>
          </w:tcPr>
          <w:p w14:paraId="07536C07">
            <w:pPr>
              <w:jc w:val="center"/>
              <w:rPr>
                <w:rFonts w:ascii="宋体" w:hAnsi="宋体" w:eastAsia="宋体"/>
              </w:rPr>
            </w:pPr>
          </w:p>
        </w:tc>
        <w:tc>
          <w:tcPr>
            <w:tcW w:w="498" w:type="pct"/>
          </w:tcPr>
          <w:p w14:paraId="0241C7EF">
            <w:pPr>
              <w:jc w:val="center"/>
              <w:rPr>
                <w:rFonts w:ascii="宋体" w:hAnsi="宋体" w:eastAsia="宋体"/>
              </w:rPr>
            </w:pPr>
          </w:p>
        </w:tc>
        <w:tc>
          <w:tcPr>
            <w:tcW w:w="493" w:type="pct"/>
          </w:tcPr>
          <w:p w14:paraId="0DB10B40">
            <w:pPr>
              <w:jc w:val="center"/>
              <w:rPr>
                <w:rFonts w:ascii="宋体" w:hAnsi="宋体" w:eastAsia="宋体"/>
              </w:rPr>
            </w:pPr>
          </w:p>
        </w:tc>
        <w:tc>
          <w:tcPr>
            <w:tcW w:w="494" w:type="pct"/>
          </w:tcPr>
          <w:p w14:paraId="6836E13F">
            <w:pPr>
              <w:jc w:val="center"/>
              <w:rPr>
                <w:rFonts w:ascii="宋体" w:hAnsi="宋体" w:eastAsia="宋体"/>
              </w:rPr>
            </w:pPr>
          </w:p>
        </w:tc>
      </w:tr>
      <w:tr w14:paraId="1A8A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74298328">
            <w:pPr>
              <w:jc w:val="center"/>
              <w:rPr>
                <w:rFonts w:ascii="宋体" w:hAnsi="宋体" w:eastAsia="宋体"/>
              </w:rPr>
            </w:pPr>
          </w:p>
        </w:tc>
        <w:tc>
          <w:tcPr>
            <w:tcW w:w="632" w:type="pct"/>
          </w:tcPr>
          <w:p w14:paraId="578B1CCC">
            <w:pPr>
              <w:jc w:val="center"/>
              <w:rPr>
                <w:rFonts w:ascii="宋体" w:hAnsi="宋体" w:eastAsia="宋体"/>
              </w:rPr>
            </w:pPr>
          </w:p>
        </w:tc>
        <w:tc>
          <w:tcPr>
            <w:tcW w:w="492" w:type="pct"/>
          </w:tcPr>
          <w:p w14:paraId="04899267">
            <w:pPr>
              <w:jc w:val="center"/>
              <w:rPr>
                <w:rFonts w:ascii="宋体" w:hAnsi="宋体" w:eastAsia="宋体"/>
              </w:rPr>
            </w:pPr>
          </w:p>
        </w:tc>
        <w:tc>
          <w:tcPr>
            <w:tcW w:w="492" w:type="pct"/>
          </w:tcPr>
          <w:p w14:paraId="0154408E">
            <w:pPr>
              <w:jc w:val="center"/>
              <w:rPr>
                <w:rFonts w:ascii="宋体" w:hAnsi="宋体" w:eastAsia="宋体"/>
              </w:rPr>
            </w:pPr>
          </w:p>
        </w:tc>
        <w:tc>
          <w:tcPr>
            <w:tcW w:w="492" w:type="pct"/>
          </w:tcPr>
          <w:p w14:paraId="37326345">
            <w:pPr>
              <w:jc w:val="center"/>
              <w:rPr>
                <w:rFonts w:ascii="宋体" w:hAnsi="宋体" w:eastAsia="宋体"/>
              </w:rPr>
            </w:pPr>
          </w:p>
        </w:tc>
        <w:tc>
          <w:tcPr>
            <w:tcW w:w="560" w:type="pct"/>
          </w:tcPr>
          <w:p w14:paraId="7E9045EE">
            <w:pPr>
              <w:jc w:val="center"/>
              <w:rPr>
                <w:rFonts w:ascii="宋体" w:hAnsi="宋体" w:eastAsia="宋体"/>
              </w:rPr>
            </w:pPr>
          </w:p>
        </w:tc>
        <w:tc>
          <w:tcPr>
            <w:tcW w:w="492" w:type="pct"/>
          </w:tcPr>
          <w:p w14:paraId="4605897E">
            <w:pPr>
              <w:jc w:val="center"/>
              <w:rPr>
                <w:rFonts w:ascii="宋体" w:hAnsi="宋体" w:eastAsia="宋体"/>
              </w:rPr>
            </w:pPr>
          </w:p>
        </w:tc>
        <w:tc>
          <w:tcPr>
            <w:tcW w:w="498" w:type="pct"/>
          </w:tcPr>
          <w:p w14:paraId="1BEBE794">
            <w:pPr>
              <w:jc w:val="center"/>
              <w:rPr>
                <w:rFonts w:ascii="宋体" w:hAnsi="宋体" w:eastAsia="宋体"/>
              </w:rPr>
            </w:pPr>
          </w:p>
        </w:tc>
        <w:tc>
          <w:tcPr>
            <w:tcW w:w="493" w:type="pct"/>
          </w:tcPr>
          <w:p w14:paraId="71E75E81">
            <w:pPr>
              <w:jc w:val="center"/>
              <w:rPr>
                <w:rFonts w:ascii="宋体" w:hAnsi="宋体" w:eastAsia="宋体"/>
              </w:rPr>
            </w:pPr>
          </w:p>
        </w:tc>
        <w:tc>
          <w:tcPr>
            <w:tcW w:w="494" w:type="pct"/>
          </w:tcPr>
          <w:p w14:paraId="04FFB4AC">
            <w:pPr>
              <w:jc w:val="center"/>
              <w:rPr>
                <w:rFonts w:ascii="宋体" w:hAnsi="宋体" w:eastAsia="宋体"/>
              </w:rPr>
            </w:pPr>
          </w:p>
        </w:tc>
      </w:tr>
      <w:tr w14:paraId="40B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1E78C180">
            <w:pPr>
              <w:jc w:val="center"/>
              <w:rPr>
                <w:rFonts w:ascii="宋体" w:hAnsi="宋体" w:eastAsia="宋体"/>
              </w:rPr>
            </w:pPr>
          </w:p>
        </w:tc>
        <w:tc>
          <w:tcPr>
            <w:tcW w:w="632" w:type="pct"/>
          </w:tcPr>
          <w:p w14:paraId="665A4267">
            <w:pPr>
              <w:jc w:val="center"/>
              <w:rPr>
                <w:rFonts w:ascii="宋体" w:hAnsi="宋体" w:eastAsia="宋体"/>
              </w:rPr>
            </w:pPr>
          </w:p>
        </w:tc>
        <w:tc>
          <w:tcPr>
            <w:tcW w:w="492" w:type="pct"/>
          </w:tcPr>
          <w:p w14:paraId="1627156B">
            <w:pPr>
              <w:jc w:val="center"/>
              <w:rPr>
                <w:rFonts w:ascii="宋体" w:hAnsi="宋体" w:eastAsia="宋体"/>
              </w:rPr>
            </w:pPr>
          </w:p>
        </w:tc>
        <w:tc>
          <w:tcPr>
            <w:tcW w:w="492" w:type="pct"/>
          </w:tcPr>
          <w:p w14:paraId="7D44F567">
            <w:pPr>
              <w:jc w:val="center"/>
              <w:rPr>
                <w:rFonts w:ascii="宋体" w:hAnsi="宋体" w:eastAsia="宋体"/>
              </w:rPr>
            </w:pPr>
          </w:p>
        </w:tc>
        <w:tc>
          <w:tcPr>
            <w:tcW w:w="492" w:type="pct"/>
          </w:tcPr>
          <w:p w14:paraId="7D322D5F">
            <w:pPr>
              <w:jc w:val="center"/>
              <w:rPr>
                <w:rFonts w:ascii="宋体" w:hAnsi="宋体" w:eastAsia="宋体"/>
              </w:rPr>
            </w:pPr>
          </w:p>
        </w:tc>
        <w:tc>
          <w:tcPr>
            <w:tcW w:w="560" w:type="pct"/>
          </w:tcPr>
          <w:p w14:paraId="62BDC888">
            <w:pPr>
              <w:jc w:val="center"/>
              <w:rPr>
                <w:rFonts w:ascii="宋体" w:hAnsi="宋体" w:eastAsia="宋体"/>
              </w:rPr>
            </w:pPr>
          </w:p>
        </w:tc>
        <w:tc>
          <w:tcPr>
            <w:tcW w:w="492" w:type="pct"/>
          </w:tcPr>
          <w:p w14:paraId="72E413D4">
            <w:pPr>
              <w:jc w:val="center"/>
              <w:rPr>
                <w:rFonts w:ascii="宋体" w:hAnsi="宋体" w:eastAsia="宋体"/>
              </w:rPr>
            </w:pPr>
          </w:p>
        </w:tc>
        <w:tc>
          <w:tcPr>
            <w:tcW w:w="498" w:type="pct"/>
          </w:tcPr>
          <w:p w14:paraId="69ECABB5">
            <w:pPr>
              <w:jc w:val="center"/>
              <w:rPr>
                <w:rFonts w:ascii="宋体" w:hAnsi="宋体" w:eastAsia="宋体"/>
              </w:rPr>
            </w:pPr>
          </w:p>
        </w:tc>
        <w:tc>
          <w:tcPr>
            <w:tcW w:w="493" w:type="pct"/>
          </w:tcPr>
          <w:p w14:paraId="76ACE727">
            <w:pPr>
              <w:jc w:val="center"/>
              <w:rPr>
                <w:rFonts w:ascii="宋体" w:hAnsi="宋体" w:eastAsia="宋体"/>
              </w:rPr>
            </w:pPr>
          </w:p>
        </w:tc>
        <w:tc>
          <w:tcPr>
            <w:tcW w:w="494" w:type="pct"/>
          </w:tcPr>
          <w:p w14:paraId="62181314">
            <w:pPr>
              <w:jc w:val="center"/>
              <w:rPr>
                <w:rFonts w:ascii="宋体" w:hAnsi="宋体" w:eastAsia="宋体"/>
              </w:rPr>
            </w:pPr>
          </w:p>
        </w:tc>
      </w:tr>
      <w:tr w14:paraId="6D70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31DA6D26">
            <w:pPr>
              <w:jc w:val="center"/>
              <w:rPr>
                <w:rFonts w:ascii="宋体" w:hAnsi="宋体" w:eastAsia="宋体"/>
              </w:rPr>
            </w:pPr>
          </w:p>
        </w:tc>
        <w:tc>
          <w:tcPr>
            <w:tcW w:w="632" w:type="pct"/>
          </w:tcPr>
          <w:p w14:paraId="5D9D0766">
            <w:pPr>
              <w:jc w:val="center"/>
              <w:rPr>
                <w:rFonts w:ascii="宋体" w:hAnsi="宋体" w:eastAsia="宋体"/>
              </w:rPr>
            </w:pPr>
          </w:p>
        </w:tc>
        <w:tc>
          <w:tcPr>
            <w:tcW w:w="492" w:type="pct"/>
          </w:tcPr>
          <w:p w14:paraId="44F213FC">
            <w:pPr>
              <w:jc w:val="center"/>
              <w:rPr>
                <w:rFonts w:ascii="宋体" w:hAnsi="宋体" w:eastAsia="宋体"/>
              </w:rPr>
            </w:pPr>
          </w:p>
        </w:tc>
        <w:tc>
          <w:tcPr>
            <w:tcW w:w="492" w:type="pct"/>
          </w:tcPr>
          <w:p w14:paraId="24767227">
            <w:pPr>
              <w:jc w:val="center"/>
              <w:rPr>
                <w:rFonts w:ascii="宋体" w:hAnsi="宋体" w:eastAsia="宋体"/>
              </w:rPr>
            </w:pPr>
          </w:p>
        </w:tc>
        <w:tc>
          <w:tcPr>
            <w:tcW w:w="492" w:type="pct"/>
          </w:tcPr>
          <w:p w14:paraId="135F9A4A">
            <w:pPr>
              <w:jc w:val="center"/>
              <w:rPr>
                <w:rFonts w:ascii="宋体" w:hAnsi="宋体" w:eastAsia="宋体"/>
              </w:rPr>
            </w:pPr>
          </w:p>
        </w:tc>
        <w:tc>
          <w:tcPr>
            <w:tcW w:w="560" w:type="pct"/>
          </w:tcPr>
          <w:p w14:paraId="11E5784B">
            <w:pPr>
              <w:jc w:val="center"/>
              <w:rPr>
                <w:rFonts w:ascii="宋体" w:hAnsi="宋体" w:eastAsia="宋体"/>
              </w:rPr>
            </w:pPr>
          </w:p>
        </w:tc>
        <w:tc>
          <w:tcPr>
            <w:tcW w:w="492" w:type="pct"/>
          </w:tcPr>
          <w:p w14:paraId="5255A85F">
            <w:pPr>
              <w:jc w:val="center"/>
              <w:rPr>
                <w:rFonts w:ascii="宋体" w:hAnsi="宋体" w:eastAsia="宋体"/>
              </w:rPr>
            </w:pPr>
          </w:p>
        </w:tc>
        <w:tc>
          <w:tcPr>
            <w:tcW w:w="498" w:type="pct"/>
          </w:tcPr>
          <w:p w14:paraId="4631DEF1">
            <w:pPr>
              <w:jc w:val="center"/>
              <w:rPr>
                <w:rFonts w:ascii="宋体" w:hAnsi="宋体" w:eastAsia="宋体"/>
              </w:rPr>
            </w:pPr>
          </w:p>
        </w:tc>
        <w:tc>
          <w:tcPr>
            <w:tcW w:w="493" w:type="pct"/>
          </w:tcPr>
          <w:p w14:paraId="2ABEB20E">
            <w:pPr>
              <w:jc w:val="center"/>
              <w:rPr>
                <w:rFonts w:ascii="宋体" w:hAnsi="宋体" w:eastAsia="宋体"/>
              </w:rPr>
            </w:pPr>
          </w:p>
        </w:tc>
        <w:tc>
          <w:tcPr>
            <w:tcW w:w="494" w:type="pct"/>
          </w:tcPr>
          <w:p w14:paraId="3699015E">
            <w:pPr>
              <w:jc w:val="center"/>
              <w:rPr>
                <w:rFonts w:ascii="宋体" w:hAnsi="宋体" w:eastAsia="宋体"/>
              </w:rPr>
            </w:pPr>
          </w:p>
        </w:tc>
      </w:tr>
      <w:tr w14:paraId="7004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2A684C14">
            <w:pPr>
              <w:jc w:val="center"/>
              <w:rPr>
                <w:rFonts w:ascii="宋体" w:hAnsi="宋体" w:eastAsia="宋体"/>
              </w:rPr>
            </w:pPr>
          </w:p>
        </w:tc>
        <w:tc>
          <w:tcPr>
            <w:tcW w:w="632" w:type="pct"/>
          </w:tcPr>
          <w:p w14:paraId="10B245D7">
            <w:pPr>
              <w:jc w:val="center"/>
              <w:rPr>
                <w:rFonts w:ascii="宋体" w:hAnsi="宋体" w:eastAsia="宋体"/>
              </w:rPr>
            </w:pPr>
          </w:p>
        </w:tc>
        <w:tc>
          <w:tcPr>
            <w:tcW w:w="492" w:type="pct"/>
          </w:tcPr>
          <w:p w14:paraId="33800A08">
            <w:pPr>
              <w:jc w:val="center"/>
              <w:rPr>
                <w:rFonts w:ascii="宋体" w:hAnsi="宋体" w:eastAsia="宋体"/>
              </w:rPr>
            </w:pPr>
          </w:p>
        </w:tc>
        <w:tc>
          <w:tcPr>
            <w:tcW w:w="492" w:type="pct"/>
          </w:tcPr>
          <w:p w14:paraId="240E47B5">
            <w:pPr>
              <w:jc w:val="center"/>
              <w:rPr>
                <w:rFonts w:ascii="宋体" w:hAnsi="宋体" w:eastAsia="宋体"/>
              </w:rPr>
            </w:pPr>
          </w:p>
        </w:tc>
        <w:tc>
          <w:tcPr>
            <w:tcW w:w="492" w:type="pct"/>
          </w:tcPr>
          <w:p w14:paraId="19B6D6F5">
            <w:pPr>
              <w:jc w:val="center"/>
              <w:rPr>
                <w:rFonts w:ascii="宋体" w:hAnsi="宋体" w:eastAsia="宋体"/>
              </w:rPr>
            </w:pPr>
          </w:p>
        </w:tc>
        <w:tc>
          <w:tcPr>
            <w:tcW w:w="560" w:type="pct"/>
          </w:tcPr>
          <w:p w14:paraId="05B77EAB">
            <w:pPr>
              <w:jc w:val="center"/>
              <w:rPr>
                <w:rFonts w:ascii="宋体" w:hAnsi="宋体" w:eastAsia="宋体"/>
              </w:rPr>
            </w:pPr>
          </w:p>
        </w:tc>
        <w:tc>
          <w:tcPr>
            <w:tcW w:w="492" w:type="pct"/>
          </w:tcPr>
          <w:p w14:paraId="734C4E83">
            <w:pPr>
              <w:jc w:val="center"/>
              <w:rPr>
                <w:rFonts w:ascii="宋体" w:hAnsi="宋体" w:eastAsia="宋体"/>
              </w:rPr>
            </w:pPr>
          </w:p>
        </w:tc>
        <w:tc>
          <w:tcPr>
            <w:tcW w:w="498" w:type="pct"/>
          </w:tcPr>
          <w:p w14:paraId="0536B2A0">
            <w:pPr>
              <w:jc w:val="center"/>
              <w:rPr>
                <w:rFonts w:ascii="宋体" w:hAnsi="宋体" w:eastAsia="宋体"/>
              </w:rPr>
            </w:pPr>
          </w:p>
        </w:tc>
        <w:tc>
          <w:tcPr>
            <w:tcW w:w="493" w:type="pct"/>
          </w:tcPr>
          <w:p w14:paraId="022D522D">
            <w:pPr>
              <w:jc w:val="center"/>
              <w:rPr>
                <w:rFonts w:ascii="宋体" w:hAnsi="宋体" w:eastAsia="宋体"/>
              </w:rPr>
            </w:pPr>
          </w:p>
        </w:tc>
        <w:tc>
          <w:tcPr>
            <w:tcW w:w="494" w:type="pct"/>
          </w:tcPr>
          <w:p w14:paraId="294CB3FD">
            <w:pPr>
              <w:jc w:val="center"/>
              <w:rPr>
                <w:rFonts w:ascii="宋体" w:hAnsi="宋体" w:eastAsia="宋体"/>
              </w:rPr>
            </w:pPr>
          </w:p>
        </w:tc>
      </w:tr>
      <w:tr w14:paraId="626C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6F610681">
            <w:pPr>
              <w:jc w:val="center"/>
              <w:rPr>
                <w:rFonts w:ascii="宋体" w:hAnsi="宋体" w:eastAsia="宋体"/>
              </w:rPr>
            </w:pPr>
          </w:p>
        </w:tc>
        <w:tc>
          <w:tcPr>
            <w:tcW w:w="632" w:type="pct"/>
          </w:tcPr>
          <w:p w14:paraId="56FF7A7A">
            <w:pPr>
              <w:jc w:val="center"/>
              <w:rPr>
                <w:rFonts w:ascii="宋体" w:hAnsi="宋体" w:eastAsia="宋体"/>
              </w:rPr>
            </w:pPr>
          </w:p>
        </w:tc>
        <w:tc>
          <w:tcPr>
            <w:tcW w:w="492" w:type="pct"/>
          </w:tcPr>
          <w:p w14:paraId="6BA53875">
            <w:pPr>
              <w:jc w:val="center"/>
              <w:rPr>
                <w:rFonts w:ascii="宋体" w:hAnsi="宋体" w:eastAsia="宋体"/>
              </w:rPr>
            </w:pPr>
          </w:p>
        </w:tc>
        <w:tc>
          <w:tcPr>
            <w:tcW w:w="492" w:type="pct"/>
          </w:tcPr>
          <w:p w14:paraId="0723ACDF">
            <w:pPr>
              <w:jc w:val="center"/>
              <w:rPr>
                <w:rFonts w:ascii="宋体" w:hAnsi="宋体" w:eastAsia="宋体"/>
              </w:rPr>
            </w:pPr>
          </w:p>
        </w:tc>
        <w:tc>
          <w:tcPr>
            <w:tcW w:w="492" w:type="pct"/>
          </w:tcPr>
          <w:p w14:paraId="5771E1C4">
            <w:pPr>
              <w:jc w:val="center"/>
              <w:rPr>
                <w:rFonts w:ascii="宋体" w:hAnsi="宋体" w:eastAsia="宋体"/>
              </w:rPr>
            </w:pPr>
          </w:p>
        </w:tc>
        <w:tc>
          <w:tcPr>
            <w:tcW w:w="560" w:type="pct"/>
          </w:tcPr>
          <w:p w14:paraId="600AFEDB">
            <w:pPr>
              <w:jc w:val="center"/>
              <w:rPr>
                <w:rFonts w:ascii="宋体" w:hAnsi="宋体" w:eastAsia="宋体"/>
              </w:rPr>
            </w:pPr>
          </w:p>
        </w:tc>
        <w:tc>
          <w:tcPr>
            <w:tcW w:w="492" w:type="pct"/>
          </w:tcPr>
          <w:p w14:paraId="63293710">
            <w:pPr>
              <w:jc w:val="center"/>
              <w:rPr>
                <w:rFonts w:ascii="宋体" w:hAnsi="宋体" w:eastAsia="宋体"/>
              </w:rPr>
            </w:pPr>
          </w:p>
        </w:tc>
        <w:tc>
          <w:tcPr>
            <w:tcW w:w="498" w:type="pct"/>
          </w:tcPr>
          <w:p w14:paraId="6E0FC358">
            <w:pPr>
              <w:jc w:val="center"/>
              <w:rPr>
                <w:rFonts w:ascii="宋体" w:hAnsi="宋体" w:eastAsia="宋体"/>
              </w:rPr>
            </w:pPr>
          </w:p>
        </w:tc>
        <w:tc>
          <w:tcPr>
            <w:tcW w:w="493" w:type="pct"/>
          </w:tcPr>
          <w:p w14:paraId="051337E9">
            <w:pPr>
              <w:jc w:val="center"/>
              <w:rPr>
                <w:rFonts w:ascii="宋体" w:hAnsi="宋体" w:eastAsia="宋体"/>
              </w:rPr>
            </w:pPr>
          </w:p>
        </w:tc>
        <w:tc>
          <w:tcPr>
            <w:tcW w:w="494" w:type="pct"/>
          </w:tcPr>
          <w:p w14:paraId="5D90C73C">
            <w:pPr>
              <w:jc w:val="center"/>
              <w:rPr>
                <w:rFonts w:ascii="宋体" w:hAnsi="宋体" w:eastAsia="宋体"/>
              </w:rPr>
            </w:pPr>
          </w:p>
        </w:tc>
      </w:tr>
      <w:tr w14:paraId="585B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763B35F3">
            <w:pPr>
              <w:jc w:val="center"/>
              <w:rPr>
                <w:rFonts w:ascii="宋体" w:hAnsi="宋体" w:eastAsia="宋体"/>
              </w:rPr>
            </w:pPr>
          </w:p>
        </w:tc>
        <w:tc>
          <w:tcPr>
            <w:tcW w:w="632" w:type="pct"/>
          </w:tcPr>
          <w:p w14:paraId="0B0F6A27">
            <w:pPr>
              <w:jc w:val="center"/>
              <w:rPr>
                <w:rFonts w:ascii="宋体" w:hAnsi="宋体" w:eastAsia="宋体"/>
              </w:rPr>
            </w:pPr>
          </w:p>
        </w:tc>
        <w:tc>
          <w:tcPr>
            <w:tcW w:w="492" w:type="pct"/>
          </w:tcPr>
          <w:p w14:paraId="24C54056">
            <w:pPr>
              <w:jc w:val="center"/>
              <w:rPr>
                <w:rFonts w:ascii="宋体" w:hAnsi="宋体" w:eastAsia="宋体"/>
              </w:rPr>
            </w:pPr>
          </w:p>
        </w:tc>
        <w:tc>
          <w:tcPr>
            <w:tcW w:w="492" w:type="pct"/>
          </w:tcPr>
          <w:p w14:paraId="2B4C3AB7">
            <w:pPr>
              <w:jc w:val="center"/>
              <w:rPr>
                <w:rFonts w:ascii="宋体" w:hAnsi="宋体" w:eastAsia="宋体"/>
              </w:rPr>
            </w:pPr>
          </w:p>
        </w:tc>
        <w:tc>
          <w:tcPr>
            <w:tcW w:w="492" w:type="pct"/>
          </w:tcPr>
          <w:p w14:paraId="3E476545">
            <w:pPr>
              <w:jc w:val="center"/>
              <w:rPr>
                <w:rFonts w:ascii="宋体" w:hAnsi="宋体" w:eastAsia="宋体"/>
              </w:rPr>
            </w:pPr>
          </w:p>
        </w:tc>
        <w:tc>
          <w:tcPr>
            <w:tcW w:w="560" w:type="pct"/>
          </w:tcPr>
          <w:p w14:paraId="41A29B57">
            <w:pPr>
              <w:jc w:val="center"/>
              <w:rPr>
                <w:rFonts w:ascii="宋体" w:hAnsi="宋体" w:eastAsia="宋体"/>
              </w:rPr>
            </w:pPr>
          </w:p>
        </w:tc>
        <w:tc>
          <w:tcPr>
            <w:tcW w:w="492" w:type="pct"/>
          </w:tcPr>
          <w:p w14:paraId="47CA818C">
            <w:pPr>
              <w:jc w:val="center"/>
              <w:rPr>
                <w:rFonts w:ascii="宋体" w:hAnsi="宋体" w:eastAsia="宋体"/>
              </w:rPr>
            </w:pPr>
          </w:p>
        </w:tc>
        <w:tc>
          <w:tcPr>
            <w:tcW w:w="498" w:type="pct"/>
          </w:tcPr>
          <w:p w14:paraId="6BCE2DD7">
            <w:pPr>
              <w:jc w:val="center"/>
              <w:rPr>
                <w:rFonts w:ascii="宋体" w:hAnsi="宋体" w:eastAsia="宋体"/>
              </w:rPr>
            </w:pPr>
          </w:p>
        </w:tc>
        <w:tc>
          <w:tcPr>
            <w:tcW w:w="493" w:type="pct"/>
          </w:tcPr>
          <w:p w14:paraId="498BE5C2">
            <w:pPr>
              <w:jc w:val="center"/>
              <w:rPr>
                <w:rFonts w:ascii="宋体" w:hAnsi="宋体" w:eastAsia="宋体"/>
              </w:rPr>
            </w:pPr>
          </w:p>
        </w:tc>
        <w:tc>
          <w:tcPr>
            <w:tcW w:w="494" w:type="pct"/>
          </w:tcPr>
          <w:p w14:paraId="72867863">
            <w:pPr>
              <w:jc w:val="center"/>
              <w:rPr>
                <w:rFonts w:ascii="宋体" w:hAnsi="宋体" w:eastAsia="宋体"/>
              </w:rPr>
            </w:pPr>
          </w:p>
        </w:tc>
      </w:tr>
      <w:tr w14:paraId="0723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49" w:type="pct"/>
          </w:tcPr>
          <w:p w14:paraId="0D02E73F">
            <w:pPr>
              <w:jc w:val="center"/>
              <w:rPr>
                <w:rFonts w:ascii="宋体" w:hAnsi="宋体" w:eastAsia="宋体"/>
              </w:rPr>
            </w:pPr>
          </w:p>
        </w:tc>
        <w:tc>
          <w:tcPr>
            <w:tcW w:w="632" w:type="pct"/>
          </w:tcPr>
          <w:p w14:paraId="04ACF337">
            <w:pPr>
              <w:jc w:val="center"/>
              <w:rPr>
                <w:rFonts w:ascii="宋体" w:hAnsi="宋体" w:eastAsia="宋体"/>
              </w:rPr>
            </w:pPr>
          </w:p>
        </w:tc>
        <w:tc>
          <w:tcPr>
            <w:tcW w:w="492" w:type="pct"/>
          </w:tcPr>
          <w:p w14:paraId="5A0BCA66">
            <w:pPr>
              <w:jc w:val="center"/>
              <w:rPr>
                <w:rFonts w:ascii="宋体" w:hAnsi="宋体" w:eastAsia="宋体"/>
              </w:rPr>
            </w:pPr>
          </w:p>
        </w:tc>
        <w:tc>
          <w:tcPr>
            <w:tcW w:w="492" w:type="pct"/>
          </w:tcPr>
          <w:p w14:paraId="5226A099">
            <w:pPr>
              <w:jc w:val="center"/>
              <w:rPr>
                <w:rFonts w:ascii="宋体" w:hAnsi="宋体" w:eastAsia="宋体"/>
              </w:rPr>
            </w:pPr>
          </w:p>
        </w:tc>
        <w:tc>
          <w:tcPr>
            <w:tcW w:w="492" w:type="pct"/>
          </w:tcPr>
          <w:p w14:paraId="5F3FAABD">
            <w:pPr>
              <w:jc w:val="center"/>
              <w:rPr>
                <w:rFonts w:ascii="宋体" w:hAnsi="宋体" w:eastAsia="宋体"/>
              </w:rPr>
            </w:pPr>
          </w:p>
        </w:tc>
        <w:tc>
          <w:tcPr>
            <w:tcW w:w="560" w:type="pct"/>
          </w:tcPr>
          <w:p w14:paraId="01214011">
            <w:pPr>
              <w:jc w:val="center"/>
              <w:rPr>
                <w:rFonts w:ascii="宋体" w:hAnsi="宋体" w:eastAsia="宋体"/>
              </w:rPr>
            </w:pPr>
          </w:p>
        </w:tc>
        <w:tc>
          <w:tcPr>
            <w:tcW w:w="492" w:type="pct"/>
          </w:tcPr>
          <w:p w14:paraId="40216550">
            <w:pPr>
              <w:jc w:val="center"/>
              <w:rPr>
                <w:rFonts w:ascii="宋体" w:hAnsi="宋体" w:eastAsia="宋体"/>
              </w:rPr>
            </w:pPr>
          </w:p>
        </w:tc>
        <w:tc>
          <w:tcPr>
            <w:tcW w:w="498" w:type="pct"/>
          </w:tcPr>
          <w:p w14:paraId="395E6101">
            <w:pPr>
              <w:jc w:val="center"/>
              <w:rPr>
                <w:rFonts w:ascii="宋体" w:hAnsi="宋体" w:eastAsia="宋体"/>
              </w:rPr>
            </w:pPr>
          </w:p>
        </w:tc>
        <w:tc>
          <w:tcPr>
            <w:tcW w:w="493" w:type="pct"/>
          </w:tcPr>
          <w:p w14:paraId="2FE106BA">
            <w:pPr>
              <w:jc w:val="center"/>
              <w:rPr>
                <w:rFonts w:ascii="宋体" w:hAnsi="宋体" w:eastAsia="宋体"/>
              </w:rPr>
            </w:pPr>
          </w:p>
        </w:tc>
        <w:tc>
          <w:tcPr>
            <w:tcW w:w="494" w:type="pct"/>
          </w:tcPr>
          <w:p w14:paraId="1DC25756">
            <w:pPr>
              <w:jc w:val="center"/>
              <w:rPr>
                <w:rFonts w:ascii="宋体" w:hAnsi="宋体" w:eastAsia="宋体"/>
              </w:rPr>
            </w:pPr>
          </w:p>
        </w:tc>
      </w:tr>
      <w:tr w14:paraId="5AF5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9" w:type="pct"/>
          </w:tcPr>
          <w:p w14:paraId="7C2B81DD">
            <w:pPr>
              <w:jc w:val="center"/>
              <w:rPr>
                <w:rFonts w:ascii="宋体" w:hAnsi="宋体" w:eastAsia="宋体"/>
              </w:rPr>
            </w:pPr>
          </w:p>
        </w:tc>
        <w:tc>
          <w:tcPr>
            <w:tcW w:w="632" w:type="pct"/>
          </w:tcPr>
          <w:p w14:paraId="3647805A">
            <w:pPr>
              <w:jc w:val="center"/>
              <w:rPr>
                <w:rFonts w:ascii="宋体" w:hAnsi="宋体" w:eastAsia="宋体"/>
              </w:rPr>
            </w:pPr>
          </w:p>
        </w:tc>
        <w:tc>
          <w:tcPr>
            <w:tcW w:w="492" w:type="pct"/>
          </w:tcPr>
          <w:p w14:paraId="329295A0">
            <w:pPr>
              <w:jc w:val="center"/>
              <w:rPr>
                <w:rFonts w:ascii="宋体" w:hAnsi="宋体" w:eastAsia="宋体"/>
              </w:rPr>
            </w:pPr>
          </w:p>
        </w:tc>
        <w:tc>
          <w:tcPr>
            <w:tcW w:w="492" w:type="pct"/>
          </w:tcPr>
          <w:p w14:paraId="3E6B07A4">
            <w:pPr>
              <w:jc w:val="center"/>
              <w:rPr>
                <w:rFonts w:ascii="宋体" w:hAnsi="宋体" w:eastAsia="宋体"/>
              </w:rPr>
            </w:pPr>
          </w:p>
        </w:tc>
        <w:tc>
          <w:tcPr>
            <w:tcW w:w="492" w:type="pct"/>
          </w:tcPr>
          <w:p w14:paraId="418CA8FA">
            <w:pPr>
              <w:jc w:val="center"/>
              <w:rPr>
                <w:rFonts w:ascii="宋体" w:hAnsi="宋体" w:eastAsia="宋体"/>
              </w:rPr>
            </w:pPr>
          </w:p>
        </w:tc>
        <w:tc>
          <w:tcPr>
            <w:tcW w:w="560" w:type="pct"/>
          </w:tcPr>
          <w:p w14:paraId="04593D73">
            <w:pPr>
              <w:jc w:val="center"/>
              <w:rPr>
                <w:rFonts w:ascii="宋体" w:hAnsi="宋体" w:eastAsia="宋体"/>
              </w:rPr>
            </w:pPr>
          </w:p>
        </w:tc>
        <w:tc>
          <w:tcPr>
            <w:tcW w:w="492" w:type="pct"/>
          </w:tcPr>
          <w:p w14:paraId="3F1864C1">
            <w:pPr>
              <w:jc w:val="center"/>
              <w:rPr>
                <w:rFonts w:ascii="宋体" w:hAnsi="宋体" w:eastAsia="宋体"/>
              </w:rPr>
            </w:pPr>
          </w:p>
        </w:tc>
        <w:tc>
          <w:tcPr>
            <w:tcW w:w="498" w:type="pct"/>
          </w:tcPr>
          <w:p w14:paraId="19CA3903">
            <w:pPr>
              <w:jc w:val="center"/>
              <w:rPr>
                <w:rFonts w:ascii="宋体" w:hAnsi="宋体" w:eastAsia="宋体"/>
              </w:rPr>
            </w:pPr>
          </w:p>
        </w:tc>
        <w:tc>
          <w:tcPr>
            <w:tcW w:w="493" w:type="pct"/>
          </w:tcPr>
          <w:p w14:paraId="036E3422">
            <w:pPr>
              <w:jc w:val="center"/>
              <w:rPr>
                <w:rFonts w:ascii="宋体" w:hAnsi="宋体" w:eastAsia="宋体"/>
              </w:rPr>
            </w:pPr>
          </w:p>
        </w:tc>
        <w:tc>
          <w:tcPr>
            <w:tcW w:w="494" w:type="pct"/>
          </w:tcPr>
          <w:p w14:paraId="0B7C7FBC">
            <w:pPr>
              <w:jc w:val="center"/>
              <w:rPr>
                <w:rFonts w:ascii="宋体" w:hAnsi="宋体" w:eastAsia="宋体"/>
              </w:rPr>
            </w:pPr>
          </w:p>
        </w:tc>
      </w:tr>
      <w:tr w14:paraId="7524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9" w:type="pct"/>
          </w:tcPr>
          <w:p w14:paraId="271F5E4F">
            <w:pPr>
              <w:jc w:val="center"/>
              <w:rPr>
                <w:rFonts w:ascii="宋体" w:hAnsi="宋体" w:eastAsia="宋体"/>
              </w:rPr>
            </w:pPr>
          </w:p>
        </w:tc>
        <w:tc>
          <w:tcPr>
            <w:tcW w:w="632" w:type="pct"/>
          </w:tcPr>
          <w:p w14:paraId="55511C7A">
            <w:pPr>
              <w:jc w:val="center"/>
              <w:rPr>
                <w:rFonts w:ascii="宋体" w:hAnsi="宋体" w:eastAsia="宋体"/>
              </w:rPr>
            </w:pPr>
          </w:p>
        </w:tc>
        <w:tc>
          <w:tcPr>
            <w:tcW w:w="492" w:type="pct"/>
          </w:tcPr>
          <w:p w14:paraId="1F3B4049">
            <w:pPr>
              <w:jc w:val="center"/>
              <w:rPr>
                <w:rFonts w:ascii="宋体" w:hAnsi="宋体" w:eastAsia="宋体"/>
              </w:rPr>
            </w:pPr>
          </w:p>
        </w:tc>
        <w:tc>
          <w:tcPr>
            <w:tcW w:w="492" w:type="pct"/>
          </w:tcPr>
          <w:p w14:paraId="4A74AFE4">
            <w:pPr>
              <w:jc w:val="center"/>
              <w:rPr>
                <w:rFonts w:ascii="宋体" w:hAnsi="宋体" w:eastAsia="宋体"/>
              </w:rPr>
            </w:pPr>
          </w:p>
        </w:tc>
        <w:tc>
          <w:tcPr>
            <w:tcW w:w="492" w:type="pct"/>
          </w:tcPr>
          <w:p w14:paraId="049702AE">
            <w:pPr>
              <w:jc w:val="center"/>
              <w:rPr>
                <w:rFonts w:ascii="宋体" w:hAnsi="宋体" w:eastAsia="宋体"/>
              </w:rPr>
            </w:pPr>
          </w:p>
        </w:tc>
        <w:tc>
          <w:tcPr>
            <w:tcW w:w="560" w:type="pct"/>
          </w:tcPr>
          <w:p w14:paraId="2EA4B87C">
            <w:pPr>
              <w:jc w:val="center"/>
              <w:rPr>
                <w:rFonts w:ascii="宋体" w:hAnsi="宋体" w:eastAsia="宋体"/>
              </w:rPr>
            </w:pPr>
          </w:p>
        </w:tc>
        <w:tc>
          <w:tcPr>
            <w:tcW w:w="492" w:type="pct"/>
          </w:tcPr>
          <w:p w14:paraId="44D7672A">
            <w:pPr>
              <w:jc w:val="center"/>
              <w:rPr>
                <w:rFonts w:ascii="宋体" w:hAnsi="宋体" w:eastAsia="宋体"/>
              </w:rPr>
            </w:pPr>
          </w:p>
        </w:tc>
        <w:tc>
          <w:tcPr>
            <w:tcW w:w="498" w:type="pct"/>
          </w:tcPr>
          <w:p w14:paraId="03831DBD">
            <w:pPr>
              <w:jc w:val="center"/>
              <w:rPr>
                <w:rFonts w:ascii="宋体" w:hAnsi="宋体" w:eastAsia="宋体"/>
              </w:rPr>
            </w:pPr>
          </w:p>
        </w:tc>
        <w:tc>
          <w:tcPr>
            <w:tcW w:w="493" w:type="pct"/>
          </w:tcPr>
          <w:p w14:paraId="44A6684C">
            <w:pPr>
              <w:jc w:val="center"/>
              <w:rPr>
                <w:rFonts w:ascii="宋体" w:hAnsi="宋体" w:eastAsia="宋体"/>
              </w:rPr>
            </w:pPr>
          </w:p>
        </w:tc>
        <w:tc>
          <w:tcPr>
            <w:tcW w:w="494" w:type="pct"/>
          </w:tcPr>
          <w:p w14:paraId="69074D35">
            <w:pPr>
              <w:jc w:val="center"/>
              <w:rPr>
                <w:rFonts w:ascii="宋体" w:hAnsi="宋体" w:eastAsia="宋体"/>
              </w:rPr>
            </w:pPr>
          </w:p>
        </w:tc>
      </w:tr>
      <w:tr w14:paraId="0640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49" w:type="pct"/>
          </w:tcPr>
          <w:p w14:paraId="23E5CF78">
            <w:pPr>
              <w:jc w:val="center"/>
              <w:rPr>
                <w:rFonts w:ascii="宋体" w:hAnsi="宋体" w:eastAsia="宋体"/>
              </w:rPr>
            </w:pPr>
          </w:p>
        </w:tc>
        <w:tc>
          <w:tcPr>
            <w:tcW w:w="632" w:type="pct"/>
          </w:tcPr>
          <w:p w14:paraId="5396EF15">
            <w:pPr>
              <w:jc w:val="center"/>
              <w:rPr>
                <w:rFonts w:ascii="宋体" w:hAnsi="宋体" w:eastAsia="宋体"/>
              </w:rPr>
            </w:pPr>
          </w:p>
        </w:tc>
        <w:tc>
          <w:tcPr>
            <w:tcW w:w="492" w:type="pct"/>
          </w:tcPr>
          <w:p w14:paraId="78F6F7DE">
            <w:pPr>
              <w:jc w:val="center"/>
              <w:rPr>
                <w:rFonts w:ascii="宋体" w:hAnsi="宋体" w:eastAsia="宋体"/>
              </w:rPr>
            </w:pPr>
          </w:p>
        </w:tc>
        <w:tc>
          <w:tcPr>
            <w:tcW w:w="492" w:type="pct"/>
          </w:tcPr>
          <w:p w14:paraId="7D82ACFA">
            <w:pPr>
              <w:jc w:val="center"/>
              <w:rPr>
                <w:rFonts w:ascii="宋体" w:hAnsi="宋体" w:eastAsia="宋体"/>
              </w:rPr>
            </w:pPr>
          </w:p>
        </w:tc>
        <w:tc>
          <w:tcPr>
            <w:tcW w:w="492" w:type="pct"/>
          </w:tcPr>
          <w:p w14:paraId="19ED4F97">
            <w:pPr>
              <w:jc w:val="center"/>
              <w:rPr>
                <w:rFonts w:ascii="宋体" w:hAnsi="宋体" w:eastAsia="宋体"/>
              </w:rPr>
            </w:pPr>
          </w:p>
        </w:tc>
        <w:tc>
          <w:tcPr>
            <w:tcW w:w="560" w:type="pct"/>
          </w:tcPr>
          <w:p w14:paraId="1BF6FF2F">
            <w:pPr>
              <w:jc w:val="center"/>
              <w:rPr>
                <w:rFonts w:ascii="宋体" w:hAnsi="宋体" w:eastAsia="宋体"/>
              </w:rPr>
            </w:pPr>
          </w:p>
        </w:tc>
        <w:tc>
          <w:tcPr>
            <w:tcW w:w="492" w:type="pct"/>
          </w:tcPr>
          <w:p w14:paraId="7C7E4F79">
            <w:pPr>
              <w:jc w:val="center"/>
              <w:rPr>
                <w:rFonts w:ascii="宋体" w:hAnsi="宋体" w:eastAsia="宋体"/>
              </w:rPr>
            </w:pPr>
          </w:p>
        </w:tc>
        <w:tc>
          <w:tcPr>
            <w:tcW w:w="498" w:type="pct"/>
          </w:tcPr>
          <w:p w14:paraId="47E1DBF5">
            <w:pPr>
              <w:jc w:val="center"/>
              <w:rPr>
                <w:rFonts w:ascii="宋体" w:hAnsi="宋体" w:eastAsia="宋体"/>
              </w:rPr>
            </w:pPr>
          </w:p>
        </w:tc>
        <w:tc>
          <w:tcPr>
            <w:tcW w:w="493" w:type="pct"/>
          </w:tcPr>
          <w:p w14:paraId="379157CC">
            <w:pPr>
              <w:jc w:val="center"/>
              <w:rPr>
                <w:rFonts w:ascii="宋体" w:hAnsi="宋体" w:eastAsia="宋体"/>
              </w:rPr>
            </w:pPr>
          </w:p>
        </w:tc>
        <w:tc>
          <w:tcPr>
            <w:tcW w:w="494" w:type="pct"/>
          </w:tcPr>
          <w:p w14:paraId="514935E9">
            <w:pPr>
              <w:jc w:val="center"/>
              <w:rPr>
                <w:rFonts w:ascii="宋体" w:hAnsi="宋体" w:eastAsia="宋体"/>
              </w:rPr>
            </w:pPr>
          </w:p>
        </w:tc>
      </w:tr>
    </w:tbl>
    <w:p w14:paraId="55A16058">
      <w:pPr>
        <w:pStyle w:val="12"/>
        <w:spacing w:before="0" w:beforeAutospacing="0" w:after="0" w:afterAutospacing="0" w:line="440" w:lineRule="exact"/>
        <w:jc w:val="both"/>
        <w:rPr>
          <w:rFonts w:hint="default" w:eastAsia="宋体"/>
          <w:b/>
          <w:bCs/>
          <w:color w:val="auto"/>
          <w:szCs w:val="24"/>
        </w:rPr>
      </w:pPr>
    </w:p>
    <w:p w14:paraId="0BA30946"/>
    <w:p w14:paraId="0D9F612A"/>
    <w:p w14:paraId="5D6E2CD4"/>
    <w:sectPr>
      <w:headerReference r:id="rId5" w:type="default"/>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7C2D9">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9DBE3E">
                          <w:pPr>
                            <w:pStyle w:val="10"/>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&#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tF/fXAQAAsgMAAA4AAAAAAAAAAQAgAAAA&#10;HgEAAGRycy9lMm9Eb2MueG1sUEsFBgAAAAAGAAYAWQEAAGcFAAAAAA==&#10;">
              <v:fill on="f" focussize="0,0"/>
              <v:stroke on="f"/>
              <v:imagedata o:title=""/>
              <o:lock v:ext="edit" aspectratio="f"/>
              <v:textbox inset="0mm,0mm,0mm,0mm" style="mso-fit-shape-to-text:t;">
                <w:txbxContent>
                  <w:p w14:paraId="1E9DBE3E">
                    <w:pPr>
                      <w:pStyle w:val="10"/>
                      <w:rPr>
                        <w:rFonts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ascii="宋体" w:hAnsi="宋体" w:eastAsia="宋体" w:cs="宋体"/>
                      </w:rPr>
                      <w:t>7</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59AC">
    <w:pPr>
      <w:pStyle w:val="11"/>
      <w:ind w:firstLine="360" w:firstLineChars="200"/>
      <w:jc w:val="both"/>
      <w:rPr>
        <w:rFonts w:ascii="宋体" w:hAnsi="宋体" w:eastAsia="宋体"/>
      </w:rPr>
    </w:pPr>
    <w:r>
      <w:rPr>
        <w:rFonts w:hint="eastAsia" w:ascii="宋体" w:hAnsi="宋体" w:eastAsia="宋体"/>
      </w:rPr>
      <w:t xml:space="preserve">泰州市人民医院             </w:t>
    </w:r>
    <w:r>
      <w:rPr>
        <w:rFonts w:hint="eastAsia" w:ascii="宋体" w:hAnsi="宋体" w:eastAsia="宋体" w:cs="宋体"/>
        <w:bCs/>
        <w:color w:val="000000"/>
      </w:rPr>
      <w:t xml:space="preserve">文件保存和查阅管理标准操作规程               </w:t>
    </w:r>
    <w:r>
      <w:rPr>
        <w:rFonts w:hint="eastAsia" w:ascii="宋体" w:hAnsi="宋体" w:eastAsia="宋体" w:cs="宋体"/>
        <w:bCs/>
      </w:rPr>
      <w:t>TZRY-JG-SOP-027-3.7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A24AF">
    <w:pPr>
      <w:pStyle w:val="11"/>
      <w:pBdr>
        <w:bottom w:val="none" w:color="auto" w:sz="0" w:space="1"/>
      </w:pBdr>
      <w:spacing w:before="15" w:line="219" w:lineRule="auto"/>
      <w:ind w:firstLine="360" w:firstLineChars="200"/>
      <w:jc w:val="both"/>
      <w:rPr>
        <w:rFonts w:eastAsia="Times New Roman"/>
      </w:rPr>
    </w:pPr>
    <w:r>
      <w:rPr>
        <w:rFonts w:hint="eastAsia" w:ascii="宋体" w:hAnsi="宋体" w:eastAsia="宋体"/>
      </w:rPr>
      <w:t xml:space="preserve">泰州市人民医院                  </w:t>
    </w:r>
    <w:r>
      <w:rPr>
        <w:rFonts w:hint="eastAsia" w:ascii="宋体" w:hAnsi="宋体" w:eastAsia="宋体" w:cs="宋体"/>
        <w:bCs/>
        <w:color w:val="000000"/>
      </w:rPr>
      <w:t xml:space="preserve">文件保存和查阅管理标准操作规程               </w:t>
    </w:r>
    <w:r>
      <w:rPr>
        <w:rFonts w:hint="eastAsia" w:ascii="宋体" w:hAnsi="宋体" w:eastAsia="宋体" w:cs="宋体"/>
        <w:bCs/>
      </w:rPr>
      <w:t>TZRY-JG-SOP-027-3.7</w:t>
    </w:r>
  </w:p>
  <w:p w14:paraId="42BEFF75">
    <w:pPr>
      <w:pBdr>
        <w:bottom w:val="single" w:color="auto" w:sz="4" w:space="0"/>
      </w:pBdr>
      <w:spacing w:line="14" w:lineRule="auto"/>
      <w:rPr>
        <w:rFonts w:ascii="Arial"/>
        <w:sz w:val="2"/>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微软用户">
    <w15:presenceInfo w15:providerId="None" w15:userId="微软用户"/>
  </w15:person>
  <w15:person w15:author="刘薇">
    <w15:presenceInfo w15:providerId="WPS Office" w15:userId="2074811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YjkzODY4MWNjMGQxZTk5NTNmM2FiNmQ1YjE3YTgifQ=="/>
  </w:docVars>
  <w:rsids>
    <w:rsidRoot w:val="0048749F"/>
    <w:rsid w:val="0001248F"/>
    <w:rsid w:val="000514D8"/>
    <w:rsid w:val="000D002F"/>
    <w:rsid w:val="000D295E"/>
    <w:rsid w:val="000E64E0"/>
    <w:rsid w:val="00154773"/>
    <w:rsid w:val="001C392A"/>
    <w:rsid w:val="001F1957"/>
    <w:rsid w:val="001F4A0F"/>
    <w:rsid w:val="00227166"/>
    <w:rsid w:val="00293844"/>
    <w:rsid w:val="002C06F4"/>
    <w:rsid w:val="00351001"/>
    <w:rsid w:val="003F20DF"/>
    <w:rsid w:val="004348A2"/>
    <w:rsid w:val="00446C5F"/>
    <w:rsid w:val="00461214"/>
    <w:rsid w:val="0048749F"/>
    <w:rsid w:val="00491E93"/>
    <w:rsid w:val="004D3970"/>
    <w:rsid w:val="00503A0F"/>
    <w:rsid w:val="005040DF"/>
    <w:rsid w:val="00577234"/>
    <w:rsid w:val="00580B7F"/>
    <w:rsid w:val="005B506E"/>
    <w:rsid w:val="005B5725"/>
    <w:rsid w:val="005D03B8"/>
    <w:rsid w:val="005D3D01"/>
    <w:rsid w:val="00625E66"/>
    <w:rsid w:val="0064167C"/>
    <w:rsid w:val="00654565"/>
    <w:rsid w:val="00656965"/>
    <w:rsid w:val="00687E78"/>
    <w:rsid w:val="00694F35"/>
    <w:rsid w:val="006C79D8"/>
    <w:rsid w:val="007453FF"/>
    <w:rsid w:val="00770520"/>
    <w:rsid w:val="007B1DE1"/>
    <w:rsid w:val="007E1658"/>
    <w:rsid w:val="00813693"/>
    <w:rsid w:val="00845B5A"/>
    <w:rsid w:val="008A3889"/>
    <w:rsid w:val="009370B3"/>
    <w:rsid w:val="0094260C"/>
    <w:rsid w:val="00A17534"/>
    <w:rsid w:val="00A3127E"/>
    <w:rsid w:val="00A6054F"/>
    <w:rsid w:val="00AD17A1"/>
    <w:rsid w:val="00AD5472"/>
    <w:rsid w:val="00B3196A"/>
    <w:rsid w:val="00B91410"/>
    <w:rsid w:val="00BD1767"/>
    <w:rsid w:val="00C10941"/>
    <w:rsid w:val="00C3666F"/>
    <w:rsid w:val="00C92A79"/>
    <w:rsid w:val="00CA76CD"/>
    <w:rsid w:val="00CE502D"/>
    <w:rsid w:val="00D47E86"/>
    <w:rsid w:val="00D83C3B"/>
    <w:rsid w:val="00DA3CF6"/>
    <w:rsid w:val="00DD4652"/>
    <w:rsid w:val="00E45437"/>
    <w:rsid w:val="00F23567"/>
    <w:rsid w:val="00F4474F"/>
    <w:rsid w:val="06A11108"/>
    <w:rsid w:val="07F11DBA"/>
    <w:rsid w:val="08C253D1"/>
    <w:rsid w:val="0A6863B8"/>
    <w:rsid w:val="0BE06177"/>
    <w:rsid w:val="0C780716"/>
    <w:rsid w:val="0CCA7A83"/>
    <w:rsid w:val="0D864252"/>
    <w:rsid w:val="0F983C31"/>
    <w:rsid w:val="11112154"/>
    <w:rsid w:val="128A5981"/>
    <w:rsid w:val="12F309FE"/>
    <w:rsid w:val="1A4C69D6"/>
    <w:rsid w:val="1A5E79CA"/>
    <w:rsid w:val="1E32490A"/>
    <w:rsid w:val="1F9670B2"/>
    <w:rsid w:val="245217B2"/>
    <w:rsid w:val="29E7100F"/>
    <w:rsid w:val="2A7612C0"/>
    <w:rsid w:val="2A9B62A8"/>
    <w:rsid w:val="2E644E2F"/>
    <w:rsid w:val="32C444A5"/>
    <w:rsid w:val="34246295"/>
    <w:rsid w:val="37E500BC"/>
    <w:rsid w:val="3820319B"/>
    <w:rsid w:val="397E5C97"/>
    <w:rsid w:val="3C9C17C8"/>
    <w:rsid w:val="3DE17C83"/>
    <w:rsid w:val="41C04359"/>
    <w:rsid w:val="420847D0"/>
    <w:rsid w:val="47446F29"/>
    <w:rsid w:val="4747363C"/>
    <w:rsid w:val="48AC225E"/>
    <w:rsid w:val="49AE6CC7"/>
    <w:rsid w:val="4B736BF1"/>
    <w:rsid w:val="4E016C0B"/>
    <w:rsid w:val="4E704ADB"/>
    <w:rsid w:val="503E00A0"/>
    <w:rsid w:val="531A50EC"/>
    <w:rsid w:val="55B2152B"/>
    <w:rsid w:val="55E1199C"/>
    <w:rsid w:val="56CF658A"/>
    <w:rsid w:val="626C78BE"/>
    <w:rsid w:val="62B82448"/>
    <w:rsid w:val="62E54209"/>
    <w:rsid w:val="64DD1AE2"/>
    <w:rsid w:val="660E4A61"/>
    <w:rsid w:val="6CA65432"/>
    <w:rsid w:val="6E7C07D7"/>
    <w:rsid w:val="75181F10"/>
    <w:rsid w:val="77136CB9"/>
    <w:rsid w:val="77F4795D"/>
    <w:rsid w:val="7EA65EB7"/>
    <w:rsid w:val="7EEC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4"/>
      <w:szCs w:val="24"/>
      <w:lang w:val="en-US" w:eastAsia="zh-CN" w:bidi="ar-SA"/>
    </w:rPr>
  </w:style>
  <w:style w:type="paragraph" w:styleId="2">
    <w:name w:val="heading 1"/>
    <w:basedOn w:val="1"/>
    <w:next w:val="1"/>
    <w:qFormat/>
    <w:uiPriority w:val="0"/>
    <w:pPr>
      <w:keepNext/>
      <w:outlineLvl w:val="0"/>
    </w:pPr>
    <w:rPr>
      <w:rFonts w:eastAsia="宋体"/>
      <w:b/>
      <w:bCs/>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semiHidden/>
    <w:qFormat/>
    <w:uiPriority w:val="0"/>
    <w:rPr>
      <w:rFonts w:ascii="宋体" w:hAnsi="宋体" w:eastAsia="宋体" w:cs="宋体"/>
      <w:sz w:val="18"/>
      <w:szCs w:val="18"/>
      <w:lang w:eastAsia="en-US"/>
    </w:rPr>
  </w:style>
  <w:style w:type="paragraph" w:styleId="5">
    <w:name w:val="Body Text Indent"/>
    <w:basedOn w:val="1"/>
    <w:qFormat/>
    <w:uiPriority w:val="0"/>
    <w:pPr>
      <w:spacing w:line="500" w:lineRule="exact"/>
      <w:ind w:left="684" w:leftChars="285"/>
    </w:pPr>
    <w:rPr>
      <w:rFonts w:ascii="宋体" w:hAnsi="宋体" w:eastAsia="宋体"/>
    </w:rPr>
  </w:style>
  <w:style w:type="paragraph" w:styleId="6">
    <w:name w:val="Block Text"/>
    <w:basedOn w:val="1"/>
    <w:qFormat/>
    <w:uiPriority w:val="0"/>
    <w:pPr>
      <w:autoSpaceDE w:val="0"/>
      <w:autoSpaceDN w:val="0"/>
      <w:adjustRightInd w:val="0"/>
      <w:spacing w:line="440" w:lineRule="exact"/>
      <w:ind w:left="1050" w:right="-7" w:hanging="1050"/>
    </w:pPr>
    <w:rPr>
      <w:rFonts w:ascii="楷体_GB2312"/>
      <w:color w:val="000000"/>
      <w:lang w:val="zh-CN"/>
    </w:rPr>
  </w:style>
  <w:style w:type="paragraph" w:styleId="7">
    <w:name w:val="Plain Text"/>
    <w:basedOn w:val="1"/>
    <w:qFormat/>
    <w:uiPriority w:val="0"/>
    <w:rPr>
      <w:rFonts w:hint="eastAsia" w:ascii="宋体" w:hAnsi="Courier New" w:cs="Courier New"/>
      <w:szCs w:val="21"/>
    </w:rPr>
  </w:style>
  <w:style w:type="paragraph" w:styleId="8">
    <w:name w:val="Body Text Indent 2"/>
    <w:basedOn w:val="1"/>
    <w:qFormat/>
    <w:uiPriority w:val="0"/>
    <w:pPr>
      <w:spacing w:after="120" w:line="480" w:lineRule="auto"/>
      <w:ind w:left="420" w:leftChars="200"/>
    </w:pPr>
  </w:style>
  <w:style w:type="paragraph" w:styleId="9">
    <w:name w:val="Balloon Text"/>
    <w:basedOn w:val="1"/>
    <w:link w:val="20"/>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line="384" w:lineRule="auto"/>
      <w:jc w:val="left"/>
    </w:pPr>
    <w:rPr>
      <w:rFonts w:hint="eastAsia" w:ascii="宋体" w:hAnsi="宋体"/>
      <w:color w:val="000000"/>
      <w:kern w:val="0"/>
      <w:szCs w:val="21"/>
    </w:rPr>
  </w:style>
  <w:style w:type="paragraph" w:styleId="13">
    <w:name w:val="annotation subject"/>
    <w:basedOn w:val="3"/>
    <w:next w:val="3"/>
    <w:link w:val="21"/>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annotation reference"/>
    <w:basedOn w:val="16"/>
    <w:qFormat/>
    <w:uiPriority w:val="0"/>
    <w:rPr>
      <w:sz w:val="21"/>
      <w:szCs w:val="21"/>
    </w:rPr>
  </w:style>
  <w:style w:type="character" w:customStyle="1" w:styleId="19">
    <w:name w:val="批注文字 Char"/>
    <w:basedOn w:val="16"/>
    <w:link w:val="3"/>
    <w:qFormat/>
    <w:uiPriority w:val="0"/>
    <w:rPr>
      <w:rFonts w:eastAsia="楷体_GB2312"/>
      <w:kern w:val="2"/>
      <w:sz w:val="24"/>
      <w:szCs w:val="24"/>
    </w:rPr>
  </w:style>
  <w:style w:type="character" w:customStyle="1" w:styleId="20">
    <w:name w:val="批注框文本 Char"/>
    <w:basedOn w:val="16"/>
    <w:link w:val="9"/>
    <w:qFormat/>
    <w:uiPriority w:val="0"/>
    <w:rPr>
      <w:rFonts w:eastAsia="楷体_GB2312"/>
      <w:kern w:val="2"/>
      <w:sz w:val="18"/>
      <w:szCs w:val="18"/>
    </w:rPr>
  </w:style>
  <w:style w:type="character" w:customStyle="1" w:styleId="21">
    <w:name w:val="批注主题 Char"/>
    <w:basedOn w:val="19"/>
    <w:link w:val="13"/>
    <w:qFormat/>
    <w:uiPriority w:val="0"/>
    <w:rPr>
      <w:rFonts w:eastAsia="楷体_GB2312"/>
      <w:b/>
      <w:bCs/>
      <w:kern w:val="2"/>
      <w:sz w:val="24"/>
      <w:szCs w:val="24"/>
    </w:rPr>
  </w:style>
  <w:style w:type="paragraph" w:customStyle="1" w:styleId="22">
    <w:name w:val="修订1"/>
    <w:semiHidden/>
    <w:qFormat/>
    <w:uiPriority w:val="99"/>
    <w:rPr>
      <w:rFonts w:ascii="Times New Roman" w:hAnsi="Times New Roman" w:eastAsia="楷体_GB2312" w:cs="Times New Roman"/>
      <w:kern w:val="2"/>
      <w:sz w:val="24"/>
      <w:szCs w:val="24"/>
      <w:lang w:val="en-US" w:eastAsia="zh-CN" w:bidi="ar-SA"/>
    </w:rPr>
  </w:style>
  <w:style w:type="paragraph" w:customStyle="1" w:styleId="23">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24">
    <w:name w:val="Table Text"/>
    <w:basedOn w:val="1"/>
    <w:semiHidden/>
    <w:qFormat/>
    <w:uiPriority w:val="0"/>
    <w:rPr>
      <w:rFonts w:ascii="宋体" w:hAnsi="宋体" w:eastAsia="宋体" w:cs="宋体"/>
      <w:sz w:val="20"/>
      <w:szCs w:val="20"/>
      <w:lang w:eastAsia="en-US"/>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HKZJZ</Company>
  <Pages>4</Pages>
  <Words>2153</Words>
  <Characters>2446</Characters>
  <Lines>26</Lines>
  <Paragraphs>7</Paragraphs>
  <TotalTime>2</TotalTime>
  <ScaleCrop>false</ScaleCrop>
  <LinksUpToDate>false</LinksUpToDate>
  <CharactersWithSpaces>2848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2017-04-18T06:05:00Z</dcterms:created>
  <dc:creator>zdyy</dc:creator>
  <cp:lastModifiedBy>刘薇</cp:lastModifiedBy>
  <cp:lastPrinted>2024-07-19T11:07:00Z</cp:lastPrinted>
  <dcterms:modified xsi:type="dcterms:W3CDTF">2025-10-07T07:46:05Z</dcterms:modified>
  <dc:title>功能科室检查及质量控制SOP详见附件三</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68EB1C898A2944F1839D8869EC21396E_13</vt:lpwstr>
  </property>
  <property fmtid="{D5CDD505-2E9C-101B-9397-08002B2CF9AE}" pid="4" name="KSOTemplateDocerSaveRecord">
    <vt:lpwstr>eyJoZGlkIjoiZTAwOTAwNWQ3NmQyZjRhNTk3M2ExODU1ZTZkYzg5ZTMiLCJ1c2VySWQiOiIxNDY5NTc4MzkzIn0=</vt:lpwstr>
  </property>
</Properties>
</file>